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08DC6" w14:textId="77777777" w:rsidR="003F603D" w:rsidRPr="003F603D" w:rsidRDefault="003F603D" w:rsidP="003F603D">
      <w:pPr>
        <w:spacing w:after="0"/>
        <w:ind w:firstLine="360"/>
        <w:jc w:val="right"/>
        <w:rPr>
          <w:rFonts w:ascii="Sylfaen" w:hAnsi="Sylfaen" w:cs="Sylfaen"/>
          <w:b/>
          <w:i/>
          <w:lang w:val="ka-GE"/>
        </w:rPr>
      </w:pPr>
      <w:r w:rsidRPr="003F603D">
        <w:rPr>
          <w:rFonts w:ascii="Sylfaen" w:hAnsi="Sylfaen" w:cs="Sylfaen"/>
          <w:b/>
          <w:i/>
          <w:lang w:val="ka-GE"/>
        </w:rPr>
        <w:t>დანართი №3</w:t>
      </w:r>
      <w:r w:rsidRPr="003F603D">
        <w:rPr>
          <w:rFonts w:ascii="Sylfaen" w:hAnsi="Sylfaen" w:cs="Sylfaen"/>
          <w:b/>
          <w:i/>
          <w:vertAlign w:val="superscript"/>
          <w:lang w:val="ka-GE"/>
        </w:rPr>
        <w:t>1</w:t>
      </w:r>
    </w:p>
    <w:p w14:paraId="787B95EE" w14:textId="77777777" w:rsidR="003F603D" w:rsidRPr="003F603D" w:rsidRDefault="003F603D" w:rsidP="003F603D">
      <w:pPr>
        <w:spacing w:after="0"/>
        <w:ind w:firstLine="360"/>
        <w:jc w:val="center"/>
        <w:rPr>
          <w:rFonts w:ascii="Sylfaen" w:hAnsi="Sylfaen" w:cs="Arial"/>
          <w:b/>
          <w:lang w:val="ka-GE"/>
        </w:rPr>
      </w:pPr>
      <w:r w:rsidRPr="003F603D">
        <w:rPr>
          <w:rFonts w:ascii="Sylfaen" w:hAnsi="Sylfaen" w:cs="Arial"/>
          <w:b/>
          <w:lang w:val="ka-GE"/>
        </w:rPr>
        <w:t>COVID-19-</w:t>
      </w:r>
      <w:r w:rsidRPr="003F603D">
        <w:rPr>
          <w:rFonts w:ascii="Sylfaen" w:hAnsi="Sylfaen" w:cs="Sylfaen"/>
          <w:b/>
          <w:lang w:val="ka-GE"/>
        </w:rPr>
        <w:t>თან</w:t>
      </w:r>
      <w:r w:rsidRPr="003F603D">
        <w:rPr>
          <w:rFonts w:ascii="Sylfaen" w:hAnsi="Sylfaen" w:cs="Arial"/>
          <w:b/>
          <w:lang w:val="ka-GE"/>
        </w:rPr>
        <w:t xml:space="preserve"> </w:t>
      </w:r>
      <w:r w:rsidRPr="003F603D">
        <w:rPr>
          <w:rFonts w:ascii="Sylfaen" w:hAnsi="Sylfaen" w:cs="Sylfaen"/>
          <w:b/>
          <w:lang w:val="ka-GE"/>
        </w:rPr>
        <w:t>დაკავშირებული</w:t>
      </w:r>
      <w:r w:rsidRPr="003F603D">
        <w:rPr>
          <w:rFonts w:ascii="Sylfaen" w:hAnsi="Sylfaen" w:cs="Arial"/>
          <w:b/>
          <w:lang w:val="ka-GE"/>
        </w:rPr>
        <w:t xml:space="preserve"> </w:t>
      </w:r>
      <w:r w:rsidRPr="003F603D">
        <w:rPr>
          <w:rFonts w:ascii="Sylfaen" w:hAnsi="Sylfaen" w:cs="Sylfaen"/>
          <w:b/>
          <w:lang w:val="ka-GE"/>
        </w:rPr>
        <w:t>გარდაცვალების</w:t>
      </w:r>
      <w:r w:rsidRPr="003F603D">
        <w:rPr>
          <w:rFonts w:ascii="Sylfaen" w:hAnsi="Sylfaen" w:cs="Arial"/>
          <w:b/>
          <w:lang w:val="ka-GE"/>
        </w:rPr>
        <w:t xml:space="preserve"> </w:t>
      </w:r>
      <w:r w:rsidRPr="003F603D">
        <w:rPr>
          <w:rFonts w:ascii="Sylfaen" w:hAnsi="Sylfaen" w:cs="Sylfaen"/>
          <w:b/>
          <w:lang w:val="ka-GE"/>
        </w:rPr>
        <w:t>მიზეზების</w:t>
      </w:r>
      <w:r w:rsidRPr="003F603D">
        <w:rPr>
          <w:rFonts w:ascii="Sylfaen" w:hAnsi="Sylfaen" w:cs="Arial"/>
          <w:b/>
          <w:lang w:val="ka-GE"/>
        </w:rPr>
        <w:t xml:space="preserve"> </w:t>
      </w:r>
      <w:r w:rsidRPr="003F603D">
        <w:rPr>
          <w:rFonts w:ascii="Sylfaen" w:hAnsi="Sylfaen" w:cs="Sylfaen"/>
          <w:b/>
          <w:lang w:val="ka-GE"/>
        </w:rPr>
        <w:t>განსაზღვრისა</w:t>
      </w:r>
      <w:r w:rsidRPr="003F603D">
        <w:rPr>
          <w:rFonts w:ascii="Sylfaen" w:hAnsi="Sylfaen" w:cs="Arial"/>
          <w:b/>
          <w:lang w:val="ka-GE"/>
        </w:rPr>
        <w:t xml:space="preserve"> </w:t>
      </w:r>
      <w:r w:rsidRPr="003F603D">
        <w:rPr>
          <w:rFonts w:ascii="Sylfaen" w:hAnsi="Sylfaen" w:cs="Sylfaen"/>
          <w:b/>
          <w:lang w:val="ka-GE"/>
        </w:rPr>
        <w:t>და</w:t>
      </w:r>
      <w:r w:rsidRPr="003F603D">
        <w:rPr>
          <w:rFonts w:ascii="Sylfaen" w:hAnsi="Sylfaen" w:cs="Arial"/>
          <w:b/>
          <w:lang w:val="ka-GE"/>
        </w:rPr>
        <w:t xml:space="preserve"> </w:t>
      </w:r>
      <w:r w:rsidRPr="003F603D">
        <w:rPr>
          <w:rFonts w:ascii="Sylfaen" w:hAnsi="Sylfaen" w:cs="Sylfaen"/>
          <w:b/>
          <w:lang w:val="ka-GE"/>
        </w:rPr>
        <w:t>აღრიცხვის</w:t>
      </w:r>
      <w:r w:rsidRPr="003F603D">
        <w:rPr>
          <w:rFonts w:ascii="Sylfaen" w:hAnsi="Sylfaen" w:cs="Arial"/>
          <w:b/>
          <w:lang w:val="ka-GE"/>
        </w:rPr>
        <w:t xml:space="preserve"> </w:t>
      </w:r>
      <w:r w:rsidRPr="003F603D">
        <w:rPr>
          <w:rFonts w:ascii="Sylfaen" w:hAnsi="Sylfaen" w:cs="Sylfaen"/>
          <w:b/>
          <w:lang w:val="ka-GE"/>
        </w:rPr>
        <w:t>წესი</w:t>
      </w:r>
    </w:p>
    <w:p w14:paraId="3833C3B9" w14:textId="77777777" w:rsidR="003F603D" w:rsidRPr="003F603D" w:rsidRDefault="003F603D" w:rsidP="003F603D">
      <w:pPr>
        <w:spacing w:after="0"/>
        <w:jc w:val="both"/>
        <w:rPr>
          <w:rFonts w:ascii="Sylfaen" w:hAnsi="Sylfaen" w:cs="Arial"/>
          <w:lang w:val="ka-GE"/>
        </w:rPr>
      </w:pPr>
    </w:p>
    <w:p w14:paraId="34E85837" w14:textId="77777777" w:rsidR="003F603D" w:rsidRDefault="003F603D" w:rsidP="003F603D">
      <w:pPr>
        <w:spacing w:after="0"/>
        <w:jc w:val="both"/>
        <w:rPr>
          <w:ins w:id="0" w:author="Gela Chigoshvili" w:date="2021-04-06T11:02:00Z"/>
          <w:rFonts w:ascii="Sylfaen" w:hAnsi="Sylfaen" w:cs="Sylfaen"/>
          <w:b/>
          <w:lang w:val="ka-GE"/>
        </w:rPr>
      </w:pPr>
      <w:r w:rsidRPr="003F603D">
        <w:rPr>
          <w:rFonts w:ascii="Sylfaen" w:hAnsi="Sylfaen" w:cs="Sylfaen"/>
          <w:b/>
          <w:lang w:val="ka-GE"/>
        </w:rPr>
        <w:t>მუხლი 1. ზოგადი განმარტებები:</w:t>
      </w:r>
    </w:p>
    <w:p w14:paraId="508CFECF" w14:textId="77777777" w:rsidR="0030095A" w:rsidRPr="003F603D" w:rsidRDefault="0030095A" w:rsidP="003F603D">
      <w:pPr>
        <w:spacing w:after="0"/>
        <w:jc w:val="both"/>
        <w:rPr>
          <w:rFonts w:ascii="Sylfaen" w:hAnsi="Sylfaen" w:cs="Sylfaen"/>
          <w:b/>
          <w:lang w:val="ka-GE"/>
        </w:rPr>
      </w:pPr>
    </w:p>
    <w:p w14:paraId="4C183A51" w14:textId="0F236E1E" w:rsidR="003F603D" w:rsidRPr="003F603D" w:rsidRDefault="003F603D" w:rsidP="003F603D">
      <w:pPr>
        <w:spacing w:after="0"/>
        <w:ind w:firstLine="708"/>
        <w:jc w:val="both"/>
        <w:rPr>
          <w:rFonts w:ascii="Sylfaen" w:hAnsi="Sylfaen" w:cs="Sylfaen"/>
          <w:lang w:val="ka-GE"/>
        </w:rPr>
      </w:pPr>
      <w:r w:rsidRPr="003F603D">
        <w:rPr>
          <w:rFonts w:ascii="Sylfaen" w:hAnsi="Sylfaen" w:cs="Arial"/>
          <w:lang w:val="ka-GE"/>
        </w:rPr>
        <w:t xml:space="preserve">ა) COVID-19 გამოწვეული სიკვდილის შემთხვევაში </w:t>
      </w:r>
      <w:r w:rsidRPr="003F603D">
        <w:rPr>
          <w:rFonts w:ascii="Sylfaen" w:hAnsi="Sylfaen" w:cs="Sylfaen"/>
          <w:lang w:val="ka-GE"/>
        </w:rPr>
        <w:t>პირველადი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მიზეზის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შესახებ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გადაწყვეტილებას იღებს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მკურნალი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ექიმი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კლინიკური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სურათისა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და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დაავადების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მიმდინარეობის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ანალიზის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საფუძველზე.</w:t>
      </w:r>
    </w:p>
    <w:p w14:paraId="58821D93" w14:textId="77777777" w:rsidR="003F603D" w:rsidRPr="003F603D" w:rsidRDefault="003F603D" w:rsidP="003F603D">
      <w:pPr>
        <w:spacing w:after="0"/>
        <w:jc w:val="both"/>
        <w:rPr>
          <w:rFonts w:ascii="Sylfaen" w:hAnsi="Sylfaen" w:cs="Sylfaen"/>
          <w:bCs/>
          <w:lang w:val="ka-GE"/>
        </w:rPr>
      </w:pPr>
    </w:p>
    <w:p w14:paraId="12B57CAD" w14:textId="77777777" w:rsidR="003F603D" w:rsidRPr="003F603D" w:rsidRDefault="003F603D" w:rsidP="003F603D">
      <w:pPr>
        <w:spacing w:after="0"/>
        <w:ind w:firstLine="708"/>
        <w:jc w:val="both"/>
        <w:rPr>
          <w:rFonts w:ascii="Sylfaen" w:hAnsi="Sylfaen" w:cs="Arial"/>
          <w:lang w:val="ka-GE"/>
        </w:rPr>
      </w:pPr>
      <w:r w:rsidRPr="003F603D">
        <w:rPr>
          <w:rFonts w:ascii="Sylfaen" w:hAnsi="Sylfaen" w:cs="Sylfaen"/>
          <w:bCs/>
          <w:lang w:val="ka-GE"/>
        </w:rPr>
        <w:t xml:space="preserve">ბ) </w:t>
      </w:r>
      <w:commentRangeStart w:id="1"/>
      <w:r w:rsidRPr="003F603D">
        <w:rPr>
          <w:rFonts w:ascii="Sylfaen" w:hAnsi="Sylfaen" w:cs="Sylfaen"/>
          <w:bCs/>
          <w:lang w:val="ka-GE"/>
        </w:rPr>
        <w:t>გარდაცვალების</w:t>
      </w:r>
      <w:r w:rsidRPr="003F603D">
        <w:rPr>
          <w:rFonts w:ascii="Sylfaen" w:hAnsi="Sylfaen" w:cs="Arial"/>
          <w:bCs/>
          <w:lang w:val="ka-GE"/>
        </w:rPr>
        <w:t xml:space="preserve"> </w:t>
      </w:r>
      <w:r w:rsidRPr="003F603D">
        <w:rPr>
          <w:rFonts w:ascii="Sylfaen" w:hAnsi="Sylfaen" w:cs="Sylfaen"/>
          <w:bCs/>
          <w:lang w:val="ka-GE"/>
        </w:rPr>
        <w:t>შესახებ</w:t>
      </w:r>
      <w:r w:rsidRPr="003F603D">
        <w:rPr>
          <w:rFonts w:ascii="Sylfaen" w:hAnsi="Sylfaen" w:cs="Arial"/>
          <w:bCs/>
          <w:lang w:val="ka-GE"/>
        </w:rPr>
        <w:t xml:space="preserve"> </w:t>
      </w:r>
      <w:r w:rsidRPr="003F603D">
        <w:rPr>
          <w:rFonts w:ascii="Sylfaen" w:hAnsi="Sylfaen" w:cs="Sylfaen"/>
          <w:bCs/>
          <w:lang w:val="ka-GE"/>
        </w:rPr>
        <w:t>სამედიცინო</w:t>
      </w:r>
      <w:r w:rsidRPr="003F603D">
        <w:rPr>
          <w:rFonts w:ascii="Sylfaen" w:hAnsi="Sylfaen" w:cs="Arial"/>
          <w:bCs/>
          <w:lang w:val="ka-GE"/>
        </w:rPr>
        <w:t xml:space="preserve"> </w:t>
      </w:r>
      <w:r w:rsidRPr="003F603D">
        <w:rPr>
          <w:rFonts w:ascii="Sylfaen" w:hAnsi="Sylfaen" w:cs="Sylfaen"/>
          <w:bCs/>
          <w:lang w:val="ka-GE"/>
        </w:rPr>
        <w:t xml:space="preserve">ცნობაში </w:t>
      </w:r>
      <w:commentRangeEnd w:id="1"/>
      <w:r w:rsidR="0066171F">
        <w:rPr>
          <w:rStyle w:val="CommentReference"/>
        </w:rPr>
        <w:commentReference w:id="1"/>
      </w:r>
      <w:r w:rsidRPr="003F603D">
        <w:rPr>
          <w:rFonts w:ascii="Sylfaen" w:hAnsi="Sylfaen" w:cs="Sylfaen"/>
          <w:bCs/>
          <w:lang w:val="ka-GE"/>
        </w:rPr>
        <w:t>სიკვდილის</w:t>
      </w:r>
      <w:r w:rsidRPr="003F603D">
        <w:rPr>
          <w:rFonts w:ascii="Sylfaen" w:hAnsi="Sylfaen" w:cs="Arial"/>
          <w:bCs/>
          <w:lang w:val="ka-GE"/>
        </w:rPr>
        <w:t xml:space="preserve"> </w:t>
      </w:r>
      <w:r w:rsidRPr="003F603D">
        <w:rPr>
          <w:rFonts w:ascii="Sylfaen" w:hAnsi="Sylfaen" w:cs="Sylfaen"/>
          <w:bCs/>
          <w:lang w:val="ka-GE"/>
        </w:rPr>
        <w:t>პირველად</w:t>
      </w:r>
      <w:r w:rsidRPr="003F603D">
        <w:rPr>
          <w:rFonts w:ascii="Sylfaen" w:hAnsi="Sylfaen" w:cs="Arial"/>
          <w:bCs/>
          <w:lang w:val="ka-GE"/>
        </w:rPr>
        <w:t xml:space="preserve"> </w:t>
      </w:r>
      <w:r w:rsidRPr="003F603D">
        <w:rPr>
          <w:rFonts w:ascii="Sylfaen" w:hAnsi="Sylfaen" w:cs="Sylfaen"/>
          <w:bCs/>
          <w:lang w:val="ka-GE"/>
        </w:rPr>
        <w:t>მიზეზად უნდა</w:t>
      </w:r>
      <w:r w:rsidRPr="003F603D">
        <w:rPr>
          <w:rFonts w:ascii="Sylfaen" w:hAnsi="Sylfaen" w:cs="Arial"/>
          <w:bCs/>
          <w:lang w:val="ka-GE"/>
        </w:rPr>
        <w:t xml:space="preserve"> განისაზღვროს COVID-19 </w:t>
      </w:r>
      <w:r w:rsidRPr="003F603D">
        <w:rPr>
          <w:rFonts w:ascii="Sylfaen" w:hAnsi="Sylfaen" w:cs="Sylfaen"/>
          <w:bCs/>
          <w:lang w:val="ka-GE"/>
        </w:rPr>
        <w:t>ყველა</w:t>
      </w:r>
      <w:r w:rsidRPr="003F603D">
        <w:rPr>
          <w:rFonts w:ascii="Sylfaen" w:hAnsi="Sylfaen" w:cs="Arial"/>
          <w:bCs/>
          <w:lang w:val="ka-GE"/>
        </w:rPr>
        <w:t xml:space="preserve"> იმ </w:t>
      </w:r>
      <w:r w:rsidRPr="003F603D">
        <w:rPr>
          <w:rFonts w:ascii="Sylfaen" w:hAnsi="Sylfaen" w:cs="Sylfaen"/>
          <w:bCs/>
          <w:lang w:val="ka-GE"/>
        </w:rPr>
        <w:t>შემთხვევაში</w:t>
      </w:r>
      <w:r w:rsidRPr="003F603D">
        <w:rPr>
          <w:rFonts w:ascii="Sylfaen" w:hAnsi="Sylfaen" w:cs="Arial"/>
          <w:bCs/>
          <w:lang w:val="ka-GE"/>
        </w:rPr>
        <w:t xml:space="preserve">, </w:t>
      </w:r>
      <w:r w:rsidRPr="003F603D">
        <w:rPr>
          <w:rFonts w:ascii="Sylfaen" w:hAnsi="Sylfaen" w:cs="Sylfaen"/>
          <w:bCs/>
          <w:lang w:val="ka-GE"/>
        </w:rPr>
        <w:t>როდესაც</w:t>
      </w:r>
      <w:r w:rsidRPr="003F603D">
        <w:rPr>
          <w:rFonts w:ascii="Sylfaen" w:hAnsi="Sylfaen" w:cs="Arial"/>
          <w:bCs/>
          <w:lang w:val="ka-GE"/>
        </w:rPr>
        <w:t xml:space="preserve"> </w:t>
      </w:r>
      <w:r w:rsidRPr="003F603D">
        <w:rPr>
          <w:rFonts w:ascii="Sylfaen" w:hAnsi="Sylfaen" w:cs="Sylfaen"/>
          <w:bCs/>
          <w:lang w:val="ka-GE"/>
        </w:rPr>
        <w:t>სიკვდილის</w:t>
      </w:r>
      <w:r w:rsidRPr="003F603D">
        <w:rPr>
          <w:rFonts w:ascii="Sylfaen" w:hAnsi="Sylfaen" w:cs="Arial"/>
          <w:bCs/>
          <w:lang w:val="ka-GE"/>
        </w:rPr>
        <w:t xml:space="preserve"> </w:t>
      </w:r>
      <w:r w:rsidRPr="003F603D">
        <w:rPr>
          <w:rFonts w:ascii="Sylfaen" w:hAnsi="Sylfaen" w:cs="Sylfaen"/>
          <w:bCs/>
          <w:lang w:val="ka-GE"/>
        </w:rPr>
        <w:t>დადგომა</w:t>
      </w:r>
      <w:r w:rsidRPr="003F603D">
        <w:rPr>
          <w:rFonts w:ascii="Sylfaen" w:hAnsi="Sylfaen" w:cs="Arial"/>
          <w:bCs/>
          <w:lang w:val="ka-GE"/>
        </w:rPr>
        <w:t xml:space="preserve"> გამოიწვია </w:t>
      </w:r>
      <w:r w:rsidRPr="003F603D">
        <w:rPr>
          <w:rFonts w:ascii="Sylfaen" w:hAnsi="Sylfaen" w:cs="Sylfaen"/>
          <w:bCs/>
          <w:lang w:val="ka-GE"/>
        </w:rPr>
        <w:t>ან</w:t>
      </w:r>
      <w:r w:rsidRPr="003F603D">
        <w:rPr>
          <w:rFonts w:ascii="Sylfaen" w:hAnsi="Sylfaen" w:cs="Arial"/>
          <w:bCs/>
          <w:lang w:val="ka-GE"/>
        </w:rPr>
        <w:t xml:space="preserve"> </w:t>
      </w:r>
      <w:r w:rsidRPr="003F603D">
        <w:rPr>
          <w:rFonts w:ascii="Sylfaen" w:hAnsi="Sylfaen" w:cs="Sylfaen"/>
          <w:bCs/>
          <w:lang w:val="ka-GE"/>
        </w:rPr>
        <w:t>სავარაუდოდ</w:t>
      </w:r>
      <w:r w:rsidRPr="003F603D">
        <w:rPr>
          <w:rFonts w:ascii="Sylfaen" w:hAnsi="Sylfaen" w:cs="Arial"/>
          <w:bCs/>
          <w:lang w:val="ka-GE"/>
        </w:rPr>
        <w:t xml:space="preserve"> </w:t>
      </w:r>
      <w:r w:rsidRPr="003F603D">
        <w:rPr>
          <w:rFonts w:ascii="Sylfaen" w:hAnsi="Sylfaen" w:cs="Sylfaen"/>
          <w:bCs/>
          <w:lang w:val="ka-GE"/>
        </w:rPr>
        <w:t>გამოიწვია</w:t>
      </w:r>
      <w:r w:rsidRPr="003F603D">
        <w:rPr>
          <w:rFonts w:ascii="Sylfaen" w:hAnsi="Sylfaen" w:cs="Arial"/>
          <w:bCs/>
          <w:lang w:val="ka-GE"/>
        </w:rPr>
        <w:t xml:space="preserve"> აღნიშნულმა ინფექციამ, </w:t>
      </w:r>
      <w:r w:rsidRPr="003F603D">
        <w:rPr>
          <w:rFonts w:ascii="Sylfaen" w:hAnsi="Sylfaen" w:cs="Sylfaen"/>
          <w:bCs/>
          <w:lang w:val="ka-GE"/>
        </w:rPr>
        <w:t>ან</w:t>
      </w:r>
      <w:r w:rsidRPr="003F603D">
        <w:rPr>
          <w:rFonts w:ascii="Sylfaen" w:hAnsi="Sylfaen" w:cs="Arial"/>
          <w:bCs/>
          <w:lang w:val="ka-GE"/>
        </w:rPr>
        <w:t xml:space="preserve"> </w:t>
      </w:r>
      <w:r w:rsidRPr="003F603D">
        <w:rPr>
          <w:rFonts w:ascii="Sylfaen" w:hAnsi="Sylfaen" w:cs="Sylfaen"/>
          <w:bCs/>
          <w:lang w:val="ka-GE"/>
        </w:rPr>
        <w:t>ხელი</w:t>
      </w:r>
      <w:r w:rsidRPr="003F603D">
        <w:rPr>
          <w:rFonts w:ascii="Sylfaen" w:hAnsi="Sylfaen" w:cs="Arial"/>
          <w:bCs/>
          <w:lang w:val="ka-GE"/>
        </w:rPr>
        <w:t xml:space="preserve"> </w:t>
      </w:r>
      <w:r w:rsidRPr="003F603D">
        <w:rPr>
          <w:rFonts w:ascii="Sylfaen" w:hAnsi="Sylfaen" w:cs="Sylfaen"/>
          <w:bCs/>
          <w:lang w:val="ka-GE"/>
        </w:rPr>
        <w:t>შეუწყო</w:t>
      </w:r>
      <w:r w:rsidRPr="003F603D">
        <w:rPr>
          <w:rFonts w:ascii="Sylfaen" w:hAnsi="Sylfaen" w:cs="Arial"/>
          <w:bCs/>
          <w:lang w:val="ka-GE"/>
        </w:rPr>
        <w:t>/</w:t>
      </w:r>
      <w:r w:rsidRPr="003F603D">
        <w:rPr>
          <w:rFonts w:ascii="Sylfaen" w:hAnsi="Sylfaen" w:cs="Sylfaen"/>
          <w:bCs/>
          <w:lang w:val="ka-GE"/>
        </w:rPr>
        <w:t>დააჩქარა</w:t>
      </w:r>
      <w:r w:rsidRPr="003F603D">
        <w:rPr>
          <w:rFonts w:ascii="Sylfaen" w:hAnsi="Sylfaen" w:cs="Arial"/>
          <w:bCs/>
          <w:lang w:val="ka-GE"/>
        </w:rPr>
        <w:t xml:space="preserve"> </w:t>
      </w:r>
      <w:r w:rsidRPr="003F603D">
        <w:rPr>
          <w:rFonts w:ascii="Sylfaen" w:hAnsi="Sylfaen" w:cs="Sylfaen"/>
          <w:bCs/>
          <w:lang w:val="ka-GE"/>
        </w:rPr>
        <w:t>სიკვდილის</w:t>
      </w:r>
      <w:r w:rsidRPr="003F603D">
        <w:rPr>
          <w:rFonts w:ascii="Sylfaen" w:hAnsi="Sylfaen" w:cs="Arial"/>
          <w:bCs/>
          <w:lang w:val="ka-GE"/>
        </w:rPr>
        <w:t xml:space="preserve"> </w:t>
      </w:r>
      <w:r w:rsidRPr="003F603D">
        <w:rPr>
          <w:rFonts w:ascii="Sylfaen" w:hAnsi="Sylfaen" w:cs="Sylfaen"/>
          <w:bCs/>
          <w:lang w:val="ka-GE"/>
        </w:rPr>
        <w:t>დადგომა</w:t>
      </w:r>
      <w:r w:rsidRPr="003F603D">
        <w:rPr>
          <w:rFonts w:ascii="Sylfaen" w:hAnsi="Sylfaen" w:cs="Arial"/>
          <w:bCs/>
          <w:lang w:val="ka-GE"/>
        </w:rPr>
        <w:t xml:space="preserve">. </w:t>
      </w:r>
      <w:r w:rsidRPr="003F603D">
        <w:rPr>
          <w:rFonts w:ascii="Sylfaen" w:hAnsi="Sylfaen" w:cs="Sylfaen"/>
          <w:bCs/>
          <w:lang w:val="ka-GE"/>
        </w:rPr>
        <w:t>ასეთ დროს</w:t>
      </w:r>
      <w:r w:rsidRPr="003F603D">
        <w:rPr>
          <w:rFonts w:ascii="Sylfaen" w:hAnsi="Sylfaen" w:cs="Arial"/>
          <w:bCs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სხვა</w:t>
      </w:r>
      <w:r w:rsidRPr="003F603D">
        <w:rPr>
          <w:rFonts w:ascii="Sylfaen" w:hAnsi="Sylfaen" w:cs="Arial"/>
          <w:lang w:val="ka-GE"/>
        </w:rPr>
        <w:t xml:space="preserve">, </w:t>
      </w:r>
      <w:r w:rsidRPr="003F603D">
        <w:rPr>
          <w:rFonts w:ascii="Sylfaen" w:hAnsi="Sylfaen" w:cs="Sylfaen"/>
          <w:lang w:val="ka-GE"/>
        </w:rPr>
        <w:t>ადრე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არსებული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დაავადებები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განიხილება</w:t>
      </w:r>
      <w:r w:rsidRPr="003F603D">
        <w:rPr>
          <w:rFonts w:ascii="Sylfaen" w:hAnsi="Sylfaen" w:cs="Arial"/>
          <w:lang w:val="ka-GE"/>
        </w:rPr>
        <w:t xml:space="preserve">, </w:t>
      </w:r>
      <w:r w:rsidRPr="003F603D">
        <w:rPr>
          <w:rFonts w:ascii="Sylfaen" w:hAnsi="Sylfaen" w:cs="Sylfaen"/>
          <w:lang w:val="ka-GE"/>
        </w:rPr>
        <w:t>როგორც</w:t>
      </w:r>
      <w:r w:rsidRPr="003F603D">
        <w:rPr>
          <w:rFonts w:ascii="Sylfaen" w:hAnsi="Sylfaen" w:cs="Arial"/>
          <w:lang w:val="ka-GE"/>
        </w:rPr>
        <w:t xml:space="preserve"> COVID-19-</w:t>
      </w:r>
      <w:r w:rsidRPr="003F603D">
        <w:rPr>
          <w:rFonts w:ascii="Sylfaen" w:hAnsi="Sylfaen" w:cs="Sylfaen"/>
          <w:lang w:val="ka-GE"/>
        </w:rPr>
        <w:t>ის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მიმდინარეობის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დამამძიმებელი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გარემოება</w:t>
      </w:r>
      <w:r w:rsidRPr="003F603D">
        <w:rPr>
          <w:rFonts w:ascii="Sylfaen" w:hAnsi="Sylfaen" w:cs="Arial"/>
          <w:lang w:val="ka-GE"/>
        </w:rPr>
        <w:t>.</w:t>
      </w:r>
    </w:p>
    <w:p w14:paraId="577CBE61" w14:textId="77777777" w:rsidR="003F603D" w:rsidRPr="003F603D" w:rsidRDefault="003F603D" w:rsidP="003F603D">
      <w:pPr>
        <w:spacing w:after="0"/>
        <w:jc w:val="both"/>
        <w:rPr>
          <w:rFonts w:ascii="Sylfaen" w:hAnsi="Sylfaen" w:cs="Arial"/>
          <w:lang w:val="ka-GE"/>
        </w:rPr>
      </w:pPr>
    </w:p>
    <w:p w14:paraId="67A07EA8" w14:textId="77777777" w:rsidR="003F603D" w:rsidRPr="003F603D" w:rsidRDefault="003F603D" w:rsidP="003F603D">
      <w:pPr>
        <w:spacing w:after="0"/>
        <w:ind w:firstLine="708"/>
        <w:jc w:val="both"/>
        <w:rPr>
          <w:rFonts w:ascii="Sylfaen" w:hAnsi="Sylfaen" w:cs="Arial"/>
          <w:lang w:val="ka-GE"/>
        </w:rPr>
      </w:pPr>
      <w:r w:rsidRPr="003F603D">
        <w:rPr>
          <w:rFonts w:ascii="Sylfaen" w:hAnsi="Sylfaen" w:cs="Arial"/>
          <w:lang w:val="ka-GE"/>
        </w:rPr>
        <w:t xml:space="preserve">გ) COVID-19-ით </w:t>
      </w:r>
      <w:r w:rsidRPr="003F603D">
        <w:rPr>
          <w:rFonts w:ascii="Sylfaen" w:hAnsi="Sylfaen" w:cs="Sylfaen"/>
          <w:lang w:val="ka-GE"/>
        </w:rPr>
        <w:t>გარდაცვალების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დროს</w:t>
      </w:r>
      <w:r w:rsidRPr="003F603D">
        <w:rPr>
          <w:rFonts w:ascii="Sylfaen" w:hAnsi="Sylfaen" w:cs="Arial"/>
          <w:lang w:val="ka-GE"/>
        </w:rPr>
        <w:t xml:space="preserve"> </w:t>
      </w:r>
      <w:commentRangeStart w:id="2"/>
      <w:r w:rsidRPr="003F603D">
        <w:rPr>
          <w:rFonts w:ascii="Sylfaen" w:hAnsi="Sylfaen" w:cs="Sylfaen"/>
          <w:lang w:val="ka-GE"/>
        </w:rPr>
        <w:t>სამედიცინო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ცნობის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შევსებისას</w:t>
      </w:r>
      <w:ins w:id="3" w:author="Gela Chigoshvili" w:date="2021-04-06T11:02:00Z">
        <w:r w:rsidR="0030095A">
          <w:rPr>
            <w:rFonts w:ascii="Sylfaen" w:hAnsi="Sylfaen" w:cs="Sylfaen"/>
            <w:lang w:val="ka-GE"/>
          </w:rPr>
          <w:t xml:space="preserve">, </w:t>
        </w:r>
      </w:ins>
      <w:r w:rsidRPr="003F603D">
        <w:rPr>
          <w:rFonts w:ascii="Sylfaen" w:hAnsi="Sylfaen" w:cs="Arial"/>
          <w:lang w:val="ka-GE"/>
        </w:rPr>
        <w:t xml:space="preserve"> </w:t>
      </w:r>
      <w:commentRangeEnd w:id="2"/>
      <w:r w:rsidR="0066171F">
        <w:rPr>
          <w:rStyle w:val="CommentReference"/>
        </w:rPr>
        <w:commentReference w:id="2"/>
      </w:r>
      <w:r w:rsidRPr="003F603D">
        <w:rPr>
          <w:rFonts w:ascii="Sylfaen" w:hAnsi="Sylfaen" w:cs="Sylfaen"/>
          <w:lang w:val="ka-GE"/>
        </w:rPr>
        <w:t>აუცილებელია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მაქსიმალურად მეტი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დეტალების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მითითება</w:t>
      </w:r>
      <w:r w:rsidRPr="003F603D">
        <w:rPr>
          <w:rFonts w:ascii="Sylfaen" w:hAnsi="Sylfaen" w:cs="Arial"/>
          <w:lang w:val="ka-GE"/>
        </w:rPr>
        <w:t xml:space="preserve">, </w:t>
      </w:r>
      <w:r w:rsidRPr="003F603D">
        <w:rPr>
          <w:rFonts w:ascii="Sylfaen" w:hAnsi="Sylfaen" w:cs="Sylfaen"/>
          <w:lang w:val="ka-GE"/>
        </w:rPr>
        <w:t>ყველა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ცნობილი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ინფორმაციის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საფუძველზე</w:t>
      </w:r>
      <w:r w:rsidRPr="003F603D">
        <w:rPr>
          <w:rFonts w:ascii="Sylfaen" w:hAnsi="Sylfaen" w:cs="Arial"/>
          <w:lang w:val="ka-GE"/>
        </w:rPr>
        <w:t xml:space="preserve">, </w:t>
      </w:r>
      <w:r w:rsidRPr="003F603D">
        <w:rPr>
          <w:rFonts w:ascii="Sylfaen" w:hAnsi="Sylfaen" w:cs="Sylfaen"/>
          <w:lang w:val="ka-GE"/>
        </w:rPr>
        <w:t>როგორც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სამედიცინო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ისტორიებიდან</w:t>
      </w:r>
      <w:r w:rsidRPr="003F603D">
        <w:rPr>
          <w:rFonts w:ascii="Sylfaen" w:hAnsi="Sylfaen" w:cs="Arial"/>
          <w:lang w:val="ka-GE"/>
        </w:rPr>
        <w:t xml:space="preserve">, </w:t>
      </w:r>
      <w:r w:rsidRPr="003F603D">
        <w:rPr>
          <w:rFonts w:ascii="Sylfaen" w:hAnsi="Sylfaen" w:cs="Sylfaen"/>
          <w:lang w:val="ka-GE"/>
        </w:rPr>
        <w:t>ასევე</w:t>
      </w:r>
      <w:r w:rsidRPr="003F603D">
        <w:rPr>
          <w:rFonts w:ascii="Sylfaen" w:hAnsi="Sylfaen" w:cs="Arial"/>
          <w:lang w:val="ka-GE"/>
        </w:rPr>
        <w:t xml:space="preserve"> </w:t>
      </w:r>
      <w:ins w:id="4" w:author="Gela Chigoshvili" w:date="2021-04-06T11:02:00Z">
        <w:r w:rsidR="0030095A">
          <w:rPr>
            <w:rFonts w:ascii="Sylfaen" w:hAnsi="Sylfaen" w:cs="Arial"/>
            <w:lang w:val="ka-GE"/>
          </w:rPr>
          <w:t xml:space="preserve">- </w:t>
        </w:r>
      </w:ins>
      <w:r w:rsidRPr="003F603D">
        <w:rPr>
          <w:rFonts w:ascii="Sylfaen" w:hAnsi="Sylfaen" w:cs="Sylfaen"/>
          <w:lang w:val="ka-GE"/>
        </w:rPr>
        <w:t>ლაბორატორიული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კვლევების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შედეგებიდან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გამომდინარე</w:t>
      </w:r>
      <w:r w:rsidRPr="003F603D">
        <w:rPr>
          <w:rFonts w:ascii="Sylfaen" w:hAnsi="Sylfaen" w:cs="Arial"/>
          <w:lang w:val="ka-GE"/>
        </w:rPr>
        <w:t>.</w:t>
      </w:r>
    </w:p>
    <w:p w14:paraId="1327D0B2" w14:textId="77777777" w:rsidR="003F603D" w:rsidRPr="003F603D" w:rsidRDefault="003F603D" w:rsidP="003F603D">
      <w:pPr>
        <w:spacing w:after="0"/>
        <w:jc w:val="both"/>
        <w:rPr>
          <w:rFonts w:ascii="Sylfaen" w:hAnsi="Sylfaen" w:cs="Arial"/>
          <w:lang w:val="ka-GE"/>
        </w:rPr>
      </w:pPr>
    </w:p>
    <w:p w14:paraId="797DF216" w14:textId="77777777" w:rsidR="003F603D" w:rsidRPr="003F603D" w:rsidRDefault="003F603D" w:rsidP="003F603D">
      <w:pPr>
        <w:spacing w:after="0"/>
        <w:ind w:firstLine="360"/>
        <w:jc w:val="both"/>
        <w:rPr>
          <w:rFonts w:ascii="Sylfaen" w:hAnsi="Sylfaen" w:cs="Sylfaen"/>
          <w:lang w:val="ka-GE"/>
        </w:rPr>
      </w:pPr>
      <w:r w:rsidRPr="003F603D">
        <w:rPr>
          <w:rFonts w:ascii="Sylfaen" w:hAnsi="Sylfaen" w:cs="Arial"/>
          <w:lang w:val="ka-GE"/>
        </w:rPr>
        <w:t xml:space="preserve">    </w:t>
      </w:r>
      <w:commentRangeStart w:id="5"/>
      <w:r w:rsidRPr="003F603D">
        <w:rPr>
          <w:rFonts w:ascii="Sylfaen" w:hAnsi="Sylfaen" w:cs="Arial"/>
          <w:lang w:val="ka-GE"/>
        </w:rPr>
        <w:t xml:space="preserve">დ) </w:t>
      </w:r>
      <w:r w:rsidRPr="003F603D">
        <w:rPr>
          <w:rFonts w:ascii="Sylfaen" w:hAnsi="Sylfaen" w:cs="Sylfaen"/>
          <w:lang w:val="ka-GE"/>
        </w:rPr>
        <w:t>COVID-19-თვის განკუთვნილი ავადმყოფობათა საერთაშორისო სტატისტიკური კლასიფიკაციის მე-10 გადახედვის (ICD-10) შემდეგი კოდები:</w:t>
      </w:r>
    </w:p>
    <w:p w14:paraId="6FBD2363" w14:textId="77777777" w:rsidR="003F603D" w:rsidRPr="003F603D" w:rsidRDefault="003F603D" w:rsidP="003F603D">
      <w:pPr>
        <w:spacing w:after="0"/>
        <w:jc w:val="both"/>
        <w:rPr>
          <w:rFonts w:ascii="Sylfaen" w:hAnsi="Sylfaen" w:cs="Sylfaen"/>
          <w:lang w:val="ka-GE"/>
        </w:rPr>
      </w:pPr>
    </w:p>
    <w:p w14:paraId="46036E4C" w14:textId="77777777" w:rsidR="003F603D" w:rsidRPr="003F603D" w:rsidRDefault="003F603D" w:rsidP="003F603D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 w:cs="Sylfaen"/>
          <w:lang w:val="ka-GE"/>
        </w:rPr>
      </w:pPr>
      <w:r w:rsidRPr="003F603D">
        <w:rPr>
          <w:rFonts w:ascii="Sylfaen" w:hAnsi="Sylfaen" w:cs="Sylfaen"/>
          <w:lang w:val="ka-GE"/>
        </w:rPr>
        <w:t xml:space="preserve">U07.1 COVID-19 - ვირუსი იდენტიფიცირებულია </w:t>
      </w:r>
    </w:p>
    <w:p w14:paraId="0CAB31A7" w14:textId="77777777" w:rsidR="003F603D" w:rsidRPr="003F603D" w:rsidRDefault="003F603D" w:rsidP="003F603D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 w:cs="Sylfaen"/>
          <w:lang w:val="ka-GE"/>
        </w:rPr>
      </w:pPr>
      <w:r w:rsidRPr="003F603D">
        <w:rPr>
          <w:rFonts w:ascii="Sylfaen" w:hAnsi="Sylfaen" w:cs="Sylfaen"/>
          <w:lang w:val="ka-GE"/>
        </w:rPr>
        <w:t>U07.2 COVID-19 - ვირუსი არ არის იდენტიფიცირებული (კლინიკურად და ეპიდემიოლოგიურად დასმული დიაგნოზი).</w:t>
      </w:r>
      <w:commentRangeEnd w:id="5"/>
      <w:r w:rsidR="00170EAC">
        <w:rPr>
          <w:rStyle w:val="CommentReference"/>
        </w:rPr>
        <w:commentReference w:id="5"/>
      </w:r>
    </w:p>
    <w:p w14:paraId="1E9C978E" w14:textId="77777777" w:rsidR="003F603D" w:rsidRPr="003F603D" w:rsidRDefault="003F603D" w:rsidP="003F603D">
      <w:pPr>
        <w:spacing w:after="0"/>
        <w:jc w:val="both"/>
        <w:rPr>
          <w:rFonts w:ascii="Sylfaen" w:hAnsi="Sylfaen" w:cs="Arial"/>
          <w:lang w:val="ka-GE"/>
        </w:rPr>
      </w:pPr>
    </w:p>
    <w:p w14:paraId="786EEBCA" w14:textId="77777777" w:rsidR="003F603D" w:rsidRPr="003F603D" w:rsidRDefault="003F603D" w:rsidP="003F603D">
      <w:pPr>
        <w:spacing w:after="0"/>
        <w:jc w:val="both"/>
        <w:rPr>
          <w:rFonts w:ascii="Sylfaen" w:hAnsi="Sylfaen" w:cs="Sylfaen"/>
          <w:lang w:val="ka-GE"/>
        </w:rPr>
      </w:pPr>
    </w:p>
    <w:p w14:paraId="52588FFB" w14:textId="77777777" w:rsidR="003F603D" w:rsidRPr="003F603D" w:rsidRDefault="003F603D" w:rsidP="003F603D">
      <w:pPr>
        <w:spacing w:after="0"/>
        <w:jc w:val="both"/>
        <w:rPr>
          <w:rFonts w:ascii="Sylfaen" w:hAnsi="Sylfaen" w:cs="Sylfaen"/>
          <w:b/>
          <w:lang w:val="ka-GE"/>
        </w:rPr>
      </w:pPr>
      <w:r w:rsidRPr="003F603D">
        <w:rPr>
          <w:rFonts w:ascii="Sylfaen" w:hAnsi="Sylfaen" w:cs="Sylfaen"/>
          <w:b/>
          <w:lang w:val="ka-GE"/>
        </w:rPr>
        <w:t>მუხლი 2. შევსების წესები:</w:t>
      </w:r>
    </w:p>
    <w:p w14:paraId="2A9863BB" w14:textId="77777777" w:rsidR="003F603D" w:rsidRPr="003F603D" w:rsidRDefault="003F603D" w:rsidP="003F603D">
      <w:pPr>
        <w:spacing w:after="0"/>
        <w:jc w:val="both"/>
        <w:rPr>
          <w:rFonts w:ascii="Sylfaen" w:hAnsi="Sylfaen" w:cs="Arial"/>
          <w:lang w:val="ka-GE"/>
        </w:rPr>
      </w:pPr>
      <w:r w:rsidRPr="003F603D">
        <w:rPr>
          <w:rFonts w:ascii="Sylfaen" w:hAnsi="Sylfaen" w:cs="Sylfaen"/>
          <w:lang w:val="ka-GE"/>
        </w:rPr>
        <w:t>ა) თუ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პათოლოგიური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მოვლენების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თანმიმდევრობა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მკაფიოდ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არის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განპირობებული</w:t>
      </w:r>
      <w:r w:rsidRPr="003F603D">
        <w:rPr>
          <w:rFonts w:ascii="Sylfaen" w:hAnsi="Sylfaen" w:cs="Arial"/>
          <w:lang w:val="ka-GE"/>
        </w:rPr>
        <w:t xml:space="preserve"> COVID-19-</w:t>
      </w:r>
      <w:r w:rsidRPr="003F603D">
        <w:rPr>
          <w:rFonts w:ascii="Sylfaen" w:hAnsi="Sylfaen" w:cs="Sylfaen"/>
          <w:lang w:val="ka-GE"/>
        </w:rPr>
        <w:t>ით</w:t>
      </w:r>
      <w:r w:rsidRPr="003F603D">
        <w:rPr>
          <w:rFonts w:ascii="Sylfaen" w:hAnsi="Sylfaen" w:cs="Arial"/>
          <w:lang w:val="ka-GE"/>
        </w:rPr>
        <w:t xml:space="preserve">, </w:t>
      </w:r>
      <w:commentRangeStart w:id="6"/>
      <w:r w:rsidRPr="003F603D">
        <w:rPr>
          <w:rFonts w:ascii="Sylfaen" w:hAnsi="Sylfaen" w:cs="Sylfaen"/>
          <w:lang w:val="ka-GE"/>
        </w:rPr>
        <w:t>ცნობის</w:t>
      </w:r>
      <w:r w:rsidRPr="003F603D">
        <w:rPr>
          <w:rFonts w:ascii="Sylfaen" w:hAnsi="Sylfaen" w:cs="Arial"/>
          <w:lang w:val="ka-GE"/>
        </w:rPr>
        <w:t xml:space="preserve"> I </w:t>
      </w:r>
      <w:r w:rsidRPr="003F603D">
        <w:rPr>
          <w:rFonts w:ascii="Sylfaen" w:hAnsi="Sylfaen" w:cs="Sylfaen"/>
          <w:lang w:val="ka-GE"/>
        </w:rPr>
        <w:t xml:space="preserve">ნაწილში, </w:t>
      </w:r>
      <w:r w:rsidRPr="003F603D">
        <w:rPr>
          <w:rFonts w:ascii="Sylfaen" w:hAnsi="Sylfaen" w:cs="Sylfaen"/>
          <w:bCs/>
          <w:lang w:val="ka-GE"/>
        </w:rPr>
        <w:t>სტრიქონებში</w:t>
      </w:r>
      <w:r w:rsidRPr="003F603D">
        <w:rPr>
          <w:rFonts w:ascii="Sylfaen" w:hAnsi="Sylfaen" w:cs="Arial"/>
          <w:bCs/>
          <w:lang w:val="ka-GE"/>
        </w:rPr>
        <w:t xml:space="preserve"> </w:t>
      </w:r>
      <w:commentRangeEnd w:id="6"/>
      <w:r w:rsidR="0066171F">
        <w:rPr>
          <w:rStyle w:val="CommentReference"/>
        </w:rPr>
        <w:commentReference w:id="6"/>
      </w:r>
      <w:r w:rsidRPr="003F603D">
        <w:rPr>
          <w:rFonts w:ascii="Sylfaen" w:hAnsi="Sylfaen" w:cs="Sylfaen"/>
          <w:bCs/>
          <w:lang w:val="ka-GE"/>
        </w:rPr>
        <w:t>ა</w:t>
      </w:r>
      <w:r w:rsidRPr="003F603D">
        <w:rPr>
          <w:rFonts w:ascii="Sylfaen" w:hAnsi="Sylfaen" w:cs="Arial"/>
          <w:bCs/>
          <w:lang w:val="ka-GE"/>
        </w:rPr>
        <w:t xml:space="preserve">), </w:t>
      </w:r>
      <w:r w:rsidRPr="003F603D">
        <w:rPr>
          <w:rFonts w:ascii="Sylfaen" w:hAnsi="Sylfaen" w:cs="Sylfaen"/>
          <w:bCs/>
          <w:lang w:val="ka-GE"/>
        </w:rPr>
        <w:t>ბ</w:t>
      </w:r>
      <w:r w:rsidRPr="003F603D">
        <w:rPr>
          <w:rFonts w:ascii="Sylfaen" w:hAnsi="Sylfaen" w:cs="Arial"/>
          <w:bCs/>
          <w:lang w:val="ka-GE"/>
        </w:rPr>
        <w:t xml:space="preserve">), </w:t>
      </w:r>
      <w:r w:rsidRPr="003F603D">
        <w:rPr>
          <w:rFonts w:ascii="Sylfaen" w:hAnsi="Sylfaen" w:cs="Sylfaen"/>
          <w:bCs/>
          <w:lang w:val="ka-GE"/>
        </w:rPr>
        <w:t>გ</w:t>
      </w:r>
      <w:r w:rsidRPr="003F603D">
        <w:rPr>
          <w:rFonts w:ascii="Sylfaen" w:hAnsi="Sylfaen" w:cs="Arial"/>
          <w:bCs/>
          <w:lang w:val="ka-GE"/>
        </w:rPr>
        <w:t xml:space="preserve">), </w:t>
      </w:r>
      <w:r w:rsidRPr="003F603D">
        <w:rPr>
          <w:rFonts w:ascii="Sylfaen" w:hAnsi="Sylfaen" w:cs="Sylfaen"/>
          <w:bCs/>
          <w:lang w:val="ka-GE"/>
        </w:rPr>
        <w:t>დ</w:t>
      </w:r>
      <w:r w:rsidRPr="003F603D">
        <w:rPr>
          <w:rFonts w:ascii="Sylfaen" w:hAnsi="Sylfaen" w:cs="Arial"/>
          <w:bCs/>
          <w:lang w:val="ka-GE"/>
        </w:rPr>
        <w:t xml:space="preserve">), </w:t>
      </w:r>
      <w:r w:rsidRPr="003F603D">
        <w:rPr>
          <w:rFonts w:ascii="Sylfaen" w:hAnsi="Sylfaen" w:cs="Sylfaen"/>
          <w:lang w:val="ka-GE"/>
        </w:rPr>
        <w:t>უნდა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მიეთითოს</w:t>
      </w:r>
      <w:r w:rsidRPr="003F603D">
        <w:rPr>
          <w:rFonts w:ascii="Sylfaen" w:hAnsi="Sylfaen" w:cs="Arial"/>
          <w:lang w:val="ka-GE"/>
        </w:rPr>
        <w:t xml:space="preserve"> COVID-19-</w:t>
      </w:r>
      <w:r w:rsidRPr="003F603D">
        <w:rPr>
          <w:rFonts w:ascii="Sylfaen" w:hAnsi="Sylfaen" w:cs="Sylfaen"/>
          <w:lang w:val="ka-GE"/>
        </w:rPr>
        <w:t>ის ყველა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გართულება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მიზეზ</w:t>
      </w:r>
      <w:r w:rsidRPr="003F603D">
        <w:rPr>
          <w:rFonts w:ascii="Sylfaen" w:hAnsi="Sylfaen" w:cs="Arial"/>
          <w:lang w:val="ka-GE"/>
        </w:rPr>
        <w:t>-</w:t>
      </w:r>
      <w:r w:rsidRPr="003F603D">
        <w:rPr>
          <w:rFonts w:ascii="Sylfaen" w:hAnsi="Sylfaen" w:cs="Sylfaen"/>
          <w:lang w:val="ka-GE"/>
        </w:rPr>
        <w:t>შედეგობრივი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თანმიმდევრობის მიხედვით, კერძოდ</w:t>
      </w:r>
      <w:r w:rsidRPr="003F603D">
        <w:rPr>
          <w:rFonts w:ascii="Sylfaen" w:hAnsi="Sylfaen" w:cs="Sylfaen"/>
          <w:bCs/>
          <w:lang w:val="ka-GE"/>
        </w:rPr>
        <w:t>:</w:t>
      </w:r>
    </w:p>
    <w:p w14:paraId="3336C4B7" w14:textId="77777777" w:rsidR="003F603D" w:rsidRPr="003F603D" w:rsidRDefault="003F603D" w:rsidP="003F603D">
      <w:pPr>
        <w:spacing w:after="0"/>
        <w:jc w:val="both"/>
        <w:rPr>
          <w:rFonts w:ascii="Sylfaen" w:hAnsi="Sylfaen" w:cs="Arial"/>
          <w:bCs/>
          <w:lang w:val="ka-GE"/>
        </w:rPr>
      </w:pPr>
    </w:p>
    <w:p w14:paraId="57257AC5" w14:textId="77777777" w:rsidR="003F603D" w:rsidRPr="003F603D" w:rsidRDefault="003F603D" w:rsidP="003F603D">
      <w:pPr>
        <w:pStyle w:val="ListParagraph"/>
        <w:numPr>
          <w:ilvl w:val="0"/>
          <w:numId w:val="1"/>
        </w:numPr>
        <w:spacing w:after="0"/>
        <w:ind w:left="720"/>
        <w:jc w:val="both"/>
        <w:rPr>
          <w:rFonts w:ascii="Sylfaen" w:hAnsi="Sylfaen" w:cs="Arial"/>
          <w:lang w:val="ka-GE"/>
        </w:rPr>
      </w:pPr>
      <w:r w:rsidRPr="003F603D">
        <w:rPr>
          <w:rFonts w:ascii="Sylfaen" w:hAnsi="Sylfaen" w:cs="Sylfaen"/>
          <w:bCs/>
          <w:lang w:val="ka-GE"/>
        </w:rPr>
        <w:t>პნევმონია</w:t>
      </w:r>
      <w:r w:rsidRPr="003F603D">
        <w:rPr>
          <w:rFonts w:ascii="Sylfaen" w:hAnsi="Sylfaen" w:cs="Arial"/>
          <w:bCs/>
          <w:lang w:val="ka-GE"/>
        </w:rPr>
        <w:t xml:space="preserve"> </w:t>
      </w:r>
      <w:r w:rsidRPr="003F603D">
        <w:rPr>
          <w:rFonts w:ascii="Sylfaen" w:hAnsi="Sylfaen" w:cs="Arial"/>
          <w:lang w:val="ka-GE"/>
        </w:rPr>
        <w:t xml:space="preserve">- </w:t>
      </w:r>
      <w:r w:rsidRPr="003F603D">
        <w:rPr>
          <w:rFonts w:ascii="Sylfaen" w:hAnsi="Sylfaen" w:cs="Sylfaen"/>
          <w:lang w:val="ka-GE"/>
        </w:rPr>
        <w:t>კოდი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Arial"/>
          <w:bCs/>
          <w:lang w:val="ka-GE"/>
        </w:rPr>
        <w:t xml:space="preserve">J12.8 </w:t>
      </w:r>
      <w:r w:rsidRPr="003F603D">
        <w:rPr>
          <w:rFonts w:ascii="Sylfaen" w:hAnsi="Sylfaen" w:cs="Arial"/>
          <w:lang w:val="ka-GE"/>
        </w:rPr>
        <w:t>(</w:t>
      </w:r>
      <w:r w:rsidRPr="003F603D">
        <w:rPr>
          <w:rFonts w:ascii="Sylfaen" w:hAnsi="Sylfaen" w:cs="Sylfaen"/>
          <w:lang w:val="ka-GE"/>
        </w:rPr>
        <w:t>სხვა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ვირუსული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პნევმონია</w:t>
      </w:r>
      <w:r w:rsidRPr="003F603D">
        <w:rPr>
          <w:rFonts w:ascii="Sylfaen" w:hAnsi="Sylfaen" w:cs="Arial"/>
          <w:lang w:val="ka-GE"/>
        </w:rPr>
        <w:t>);</w:t>
      </w:r>
    </w:p>
    <w:p w14:paraId="53E3ACAF" w14:textId="77777777" w:rsidR="003F603D" w:rsidRPr="003F603D" w:rsidRDefault="003F603D" w:rsidP="003F603D">
      <w:pPr>
        <w:pStyle w:val="ListParagraph"/>
        <w:numPr>
          <w:ilvl w:val="0"/>
          <w:numId w:val="1"/>
        </w:numPr>
        <w:spacing w:after="0"/>
        <w:ind w:left="720"/>
        <w:jc w:val="both"/>
        <w:rPr>
          <w:rFonts w:ascii="Sylfaen" w:hAnsi="Sylfaen" w:cs="Arial"/>
          <w:lang w:val="ka-GE"/>
        </w:rPr>
      </w:pPr>
      <w:r w:rsidRPr="003F603D">
        <w:rPr>
          <w:rFonts w:ascii="Sylfaen" w:hAnsi="Sylfaen" w:cs="Sylfaen"/>
          <w:bCs/>
          <w:lang w:val="ka-GE"/>
        </w:rPr>
        <w:t>მწვავე</w:t>
      </w:r>
      <w:r w:rsidRPr="003F603D">
        <w:rPr>
          <w:rFonts w:ascii="Sylfaen" w:hAnsi="Sylfaen" w:cs="Arial"/>
          <w:bCs/>
          <w:lang w:val="ka-GE"/>
        </w:rPr>
        <w:t xml:space="preserve"> </w:t>
      </w:r>
      <w:r w:rsidRPr="003F603D">
        <w:rPr>
          <w:rFonts w:ascii="Sylfaen" w:hAnsi="Sylfaen" w:cs="Sylfaen"/>
          <w:bCs/>
          <w:lang w:val="ka-GE"/>
        </w:rPr>
        <w:t>რესპირატორული</w:t>
      </w:r>
      <w:r w:rsidRPr="003F603D">
        <w:rPr>
          <w:rFonts w:ascii="Sylfaen" w:hAnsi="Sylfaen" w:cs="Arial"/>
          <w:bCs/>
          <w:lang w:val="ka-GE"/>
        </w:rPr>
        <w:t xml:space="preserve"> </w:t>
      </w:r>
      <w:proofErr w:type="spellStart"/>
      <w:r w:rsidRPr="003F603D">
        <w:rPr>
          <w:rFonts w:ascii="Sylfaen" w:hAnsi="Sylfaen" w:cs="Sylfaen"/>
          <w:bCs/>
          <w:lang w:val="ka-GE"/>
        </w:rPr>
        <w:t>დისტრეს</w:t>
      </w:r>
      <w:proofErr w:type="spellEnd"/>
      <w:r w:rsidRPr="003F603D">
        <w:rPr>
          <w:rFonts w:ascii="Sylfaen" w:hAnsi="Sylfaen" w:cs="Arial"/>
          <w:bCs/>
          <w:lang w:val="ka-GE"/>
        </w:rPr>
        <w:t xml:space="preserve"> </w:t>
      </w:r>
      <w:r w:rsidRPr="003F603D">
        <w:rPr>
          <w:rFonts w:ascii="Sylfaen" w:hAnsi="Sylfaen" w:cs="Sylfaen"/>
          <w:bCs/>
          <w:lang w:val="ka-GE"/>
        </w:rPr>
        <w:t>სინდრომი</w:t>
      </w:r>
      <w:r w:rsidRPr="003F603D">
        <w:rPr>
          <w:rFonts w:ascii="Sylfaen" w:hAnsi="Sylfaen" w:cs="Arial"/>
          <w:bCs/>
          <w:lang w:val="ka-GE"/>
        </w:rPr>
        <w:t xml:space="preserve"> </w:t>
      </w:r>
      <w:r w:rsidRPr="003F603D">
        <w:rPr>
          <w:rFonts w:ascii="Sylfaen" w:hAnsi="Sylfaen" w:cs="Arial"/>
          <w:lang w:val="ka-GE"/>
        </w:rPr>
        <w:t xml:space="preserve">- </w:t>
      </w:r>
      <w:r w:rsidRPr="003F603D">
        <w:rPr>
          <w:rFonts w:ascii="Sylfaen" w:hAnsi="Sylfaen" w:cs="Sylfaen"/>
          <w:bCs/>
          <w:lang w:val="ka-GE"/>
        </w:rPr>
        <w:t>კოდი</w:t>
      </w:r>
      <w:r w:rsidRPr="003F603D">
        <w:rPr>
          <w:rFonts w:ascii="Sylfaen" w:hAnsi="Sylfaen" w:cs="Arial"/>
          <w:bCs/>
          <w:lang w:val="ka-GE"/>
        </w:rPr>
        <w:t xml:space="preserve"> J80 </w:t>
      </w:r>
      <w:r w:rsidRPr="003F603D">
        <w:rPr>
          <w:rFonts w:ascii="Sylfaen" w:hAnsi="Sylfaen" w:cs="Arial"/>
          <w:lang w:val="ka-GE"/>
        </w:rPr>
        <w:t>(</w:t>
      </w:r>
      <w:r w:rsidRPr="003F603D">
        <w:rPr>
          <w:rFonts w:ascii="Sylfaen" w:hAnsi="Sylfaen" w:cs="Sylfaen"/>
          <w:lang w:val="ka-GE"/>
        </w:rPr>
        <w:t>მოზრდილთა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რესპირაციული</w:t>
      </w:r>
      <w:r w:rsidRPr="003F603D">
        <w:rPr>
          <w:rFonts w:ascii="Sylfaen" w:hAnsi="Sylfaen" w:cs="Arial"/>
          <w:lang w:val="ka-GE"/>
        </w:rPr>
        <w:t xml:space="preserve"> </w:t>
      </w:r>
      <w:proofErr w:type="spellStart"/>
      <w:r w:rsidRPr="003F603D">
        <w:rPr>
          <w:rFonts w:ascii="Sylfaen" w:hAnsi="Sylfaen" w:cs="Sylfaen"/>
          <w:lang w:val="ka-GE"/>
        </w:rPr>
        <w:t>დისტრეს</w:t>
      </w:r>
      <w:proofErr w:type="spellEnd"/>
      <w:r w:rsidRPr="003F603D">
        <w:rPr>
          <w:rFonts w:ascii="Sylfaen" w:hAnsi="Sylfaen" w:cs="Arial"/>
          <w:lang w:val="ka-GE"/>
        </w:rPr>
        <w:t>-</w:t>
      </w:r>
      <w:r w:rsidRPr="003F603D">
        <w:rPr>
          <w:rFonts w:ascii="Sylfaen" w:hAnsi="Sylfaen" w:cs="Sylfaen"/>
          <w:lang w:val="ka-GE"/>
        </w:rPr>
        <w:t>სინდრომი</w:t>
      </w:r>
      <w:r w:rsidRPr="003F603D">
        <w:rPr>
          <w:rFonts w:ascii="Sylfaen" w:hAnsi="Sylfaen" w:cs="Arial"/>
          <w:lang w:val="ka-GE"/>
        </w:rPr>
        <w:t>)</w:t>
      </w:r>
    </w:p>
    <w:p w14:paraId="60649C99" w14:textId="77777777" w:rsidR="003F603D" w:rsidRPr="003F603D" w:rsidRDefault="003F603D" w:rsidP="003F603D">
      <w:pPr>
        <w:pStyle w:val="ListParagraph"/>
        <w:numPr>
          <w:ilvl w:val="0"/>
          <w:numId w:val="1"/>
        </w:numPr>
        <w:spacing w:after="0"/>
        <w:ind w:left="720"/>
        <w:jc w:val="both"/>
        <w:rPr>
          <w:rFonts w:ascii="Sylfaen" w:hAnsi="Sylfaen" w:cs="Arial"/>
          <w:lang w:val="ka-GE"/>
        </w:rPr>
      </w:pPr>
      <w:r w:rsidRPr="003F603D">
        <w:rPr>
          <w:rFonts w:ascii="Sylfaen" w:hAnsi="Sylfaen" w:cs="Sylfaen"/>
          <w:bCs/>
          <w:lang w:val="ka-GE"/>
        </w:rPr>
        <w:t>მწვავე</w:t>
      </w:r>
      <w:r w:rsidRPr="003F603D">
        <w:rPr>
          <w:rFonts w:ascii="Sylfaen" w:hAnsi="Sylfaen" w:cs="Arial"/>
          <w:bCs/>
          <w:lang w:val="ka-GE"/>
        </w:rPr>
        <w:t xml:space="preserve"> </w:t>
      </w:r>
      <w:r w:rsidRPr="003F603D">
        <w:rPr>
          <w:rFonts w:ascii="Sylfaen" w:hAnsi="Sylfaen" w:cs="Sylfaen"/>
          <w:bCs/>
          <w:lang w:val="ka-GE"/>
        </w:rPr>
        <w:t>ბრონქიტი</w:t>
      </w:r>
      <w:r w:rsidRPr="003F603D">
        <w:rPr>
          <w:rFonts w:ascii="Sylfaen" w:hAnsi="Sylfaen" w:cs="Arial"/>
          <w:bCs/>
          <w:lang w:val="ka-GE"/>
        </w:rPr>
        <w:t xml:space="preserve"> </w:t>
      </w:r>
      <w:r w:rsidRPr="003F603D">
        <w:rPr>
          <w:rFonts w:ascii="Sylfaen" w:hAnsi="Sylfaen" w:cs="Arial"/>
          <w:lang w:val="ka-GE"/>
        </w:rPr>
        <w:t xml:space="preserve">- </w:t>
      </w:r>
      <w:r w:rsidRPr="003F603D">
        <w:rPr>
          <w:rFonts w:ascii="Sylfaen" w:hAnsi="Sylfaen" w:cs="Sylfaen"/>
          <w:lang w:val="ka-GE"/>
        </w:rPr>
        <w:t>კოდები</w:t>
      </w:r>
      <w:r w:rsidRPr="003F603D">
        <w:rPr>
          <w:rFonts w:ascii="Sylfaen" w:hAnsi="Sylfaen" w:cs="Arial"/>
          <w:bCs/>
          <w:lang w:val="ka-GE"/>
        </w:rPr>
        <w:t xml:space="preserve"> J20.8 </w:t>
      </w:r>
      <w:r w:rsidRPr="003F603D">
        <w:rPr>
          <w:rFonts w:ascii="Sylfaen" w:hAnsi="Sylfaen" w:cs="Arial"/>
          <w:lang w:val="ka-GE"/>
        </w:rPr>
        <w:t>(</w:t>
      </w:r>
      <w:r w:rsidRPr="003F603D">
        <w:rPr>
          <w:rFonts w:ascii="Sylfaen" w:hAnsi="Sylfaen" w:cs="Sylfaen"/>
          <w:lang w:val="ka-GE"/>
        </w:rPr>
        <w:t>მწვავე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ბრონქიტი</w:t>
      </w:r>
      <w:r w:rsidRPr="003F603D">
        <w:rPr>
          <w:rFonts w:ascii="Sylfaen" w:hAnsi="Sylfaen" w:cs="Arial"/>
          <w:lang w:val="ka-GE"/>
        </w:rPr>
        <w:t xml:space="preserve">, </w:t>
      </w:r>
      <w:r w:rsidRPr="003F603D">
        <w:rPr>
          <w:rFonts w:ascii="Sylfaen" w:hAnsi="Sylfaen" w:cs="Sylfaen"/>
          <w:lang w:val="ka-GE"/>
        </w:rPr>
        <w:t>გამოწვეული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სხვა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დაზუსტებული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მიკროორგანიზმებით</w:t>
      </w:r>
      <w:r w:rsidRPr="003F603D">
        <w:rPr>
          <w:rFonts w:ascii="Sylfaen" w:hAnsi="Sylfaen" w:cs="Arial"/>
          <w:lang w:val="ka-GE"/>
        </w:rPr>
        <w:t xml:space="preserve">) </w:t>
      </w:r>
      <w:r w:rsidRPr="003F603D">
        <w:rPr>
          <w:rFonts w:ascii="Sylfaen" w:hAnsi="Sylfaen" w:cs="Sylfaen"/>
          <w:lang w:val="ka-GE"/>
        </w:rPr>
        <w:t>ან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Arial"/>
          <w:bCs/>
          <w:lang w:val="ka-GE"/>
        </w:rPr>
        <w:t>J40</w:t>
      </w:r>
      <w:r w:rsidRPr="003F603D">
        <w:rPr>
          <w:rFonts w:ascii="Sylfaen" w:hAnsi="Sylfaen" w:cs="Arial"/>
          <w:lang w:val="ka-GE"/>
        </w:rPr>
        <w:t xml:space="preserve"> (</w:t>
      </w:r>
      <w:r w:rsidRPr="003F603D">
        <w:rPr>
          <w:rFonts w:ascii="Sylfaen" w:hAnsi="Sylfaen" w:cs="Sylfaen"/>
          <w:lang w:val="ka-GE"/>
        </w:rPr>
        <w:t>ბრონქიტი</w:t>
      </w:r>
      <w:r w:rsidRPr="003F603D">
        <w:rPr>
          <w:rFonts w:ascii="Sylfaen" w:hAnsi="Sylfaen" w:cs="Arial"/>
          <w:lang w:val="ka-GE"/>
        </w:rPr>
        <w:t xml:space="preserve">, </w:t>
      </w:r>
      <w:r w:rsidRPr="003F603D">
        <w:rPr>
          <w:rFonts w:ascii="Sylfaen" w:hAnsi="Sylfaen" w:cs="Sylfaen"/>
          <w:lang w:val="ka-GE"/>
        </w:rPr>
        <w:t>დაუზუსტებელი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როგორც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მწვავე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ან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ქრონიკული</w:t>
      </w:r>
      <w:r w:rsidRPr="003F603D">
        <w:rPr>
          <w:rFonts w:ascii="Sylfaen" w:hAnsi="Sylfaen" w:cs="Arial"/>
          <w:lang w:val="ka-GE"/>
        </w:rPr>
        <w:t>)</w:t>
      </w:r>
    </w:p>
    <w:p w14:paraId="0ED8906C" w14:textId="77777777" w:rsidR="003F603D" w:rsidRPr="003F603D" w:rsidRDefault="003F603D" w:rsidP="003F603D">
      <w:pPr>
        <w:pStyle w:val="ListParagraph"/>
        <w:numPr>
          <w:ilvl w:val="0"/>
          <w:numId w:val="1"/>
        </w:numPr>
        <w:spacing w:after="0"/>
        <w:ind w:left="720"/>
        <w:jc w:val="both"/>
        <w:rPr>
          <w:rFonts w:ascii="Sylfaen" w:hAnsi="Sylfaen" w:cs="Arial"/>
          <w:lang w:val="ka-GE"/>
        </w:rPr>
      </w:pPr>
      <w:r w:rsidRPr="003F603D">
        <w:rPr>
          <w:rFonts w:ascii="Sylfaen" w:hAnsi="Sylfaen" w:cs="Sylfaen"/>
          <w:bCs/>
          <w:lang w:val="ka-GE"/>
        </w:rPr>
        <w:lastRenderedPageBreak/>
        <w:t>ქვედა</w:t>
      </w:r>
      <w:r w:rsidRPr="003F603D">
        <w:rPr>
          <w:rFonts w:ascii="Sylfaen" w:hAnsi="Sylfaen" w:cs="Arial"/>
          <w:bCs/>
          <w:lang w:val="ka-GE"/>
        </w:rPr>
        <w:t xml:space="preserve"> </w:t>
      </w:r>
      <w:r w:rsidRPr="003F603D">
        <w:rPr>
          <w:rFonts w:ascii="Sylfaen" w:hAnsi="Sylfaen" w:cs="Sylfaen"/>
          <w:bCs/>
          <w:lang w:val="ka-GE"/>
        </w:rPr>
        <w:t>სასუნთქი</w:t>
      </w:r>
      <w:r w:rsidRPr="003F603D">
        <w:rPr>
          <w:rFonts w:ascii="Sylfaen" w:hAnsi="Sylfaen" w:cs="Arial"/>
          <w:bCs/>
          <w:lang w:val="ka-GE"/>
        </w:rPr>
        <w:t xml:space="preserve"> </w:t>
      </w:r>
      <w:r w:rsidRPr="003F603D">
        <w:rPr>
          <w:rFonts w:ascii="Sylfaen" w:hAnsi="Sylfaen" w:cs="Sylfaen"/>
          <w:bCs/>
          <w:lang w:val="ka-GE"/>
        </w:rPr>
        <w:t>გზების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bCs/>
          <w:lang w:val="ka-GE"/>
        </w:rPr>
        <w:t>ინფექცია</w:t>
      </w:r>
      <w:r w:rsidRPr="003F603D">
        <w:rPr>
          <w:rFonts w:ascii="Sylfaen" w:hAnsi="Sylfaen" w:cs="Arial"/>
          <w:bCs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ან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bCs/>
          <w:lang w:val="ka-GE"/>
        </w:rPr>
        <w:t>მწვავე</w:t>
      </w:r>
      <w:r w:rsidRPr="003F603D">
        <w:rPr>
          <w:rFonts w:ascii="Sylfaen" w:hAnsi="Sylfaen" w:cs="Arial"/>
          <w:bCs/>
          <w:lang w:val="ka-GE"/>
        </w:rPr>
        <w:t xml:space="preserve"> </w:t>
      </w:r>
      <w:r w:rsidRPr="003F603D">
        <w:rPr>
          <w:rFonts w:ascii="Sylfaen" w:hAnsi="Sylfaen" w:cs="Sylfaen"/>
          <w:bCs/>
          <w:lang w:val="ka-GE"/>
        </w:rPr>
        <w:t>რესპირატორული</w:t>
      </w:r>
      <w:r w:rsidRPr="003F603D">
        <w:rPr>
          <w:rFonts w:ascii="Sylfaen" w:hAnsi="Sylfaen" w:cs="Arial"/>
          <w:bCs/>
          <w:lang w:val="ka-GE"/>
        </w:rPr>
        <w:t xml:space="preserve"> </w:t>
      </w:r>
      <w:r w:rsidRPr="003F603D">
        <w:rPr>
          <w:rFonts w:ascii="Sylfaen" w:hAnsi="Sylfaen" w:cs="Sylfaen"/>
          <w:bCs/>
          <w:lang w:val="ka-GE"/>
        </w:rPr>
        <w:t>ინფექცია</w:t>
      </w:r>
      <w:r w:rsidRPr="003F603D">
        <w:rPr>
          <w:rFonts w:ascii="Sylfaen" w:hAnsi="Sylfaen" w:cs="Arial"/>
          <w:bCs/>
          <w:lang w:val="ka-GE"/>
        </w:rPr>
        <w:t xml:space="preserve"> </w:t>
      </w:r>
      <w:r w:rsidRPr="003F603D">
        <w:rPr>
          <w:rFonts w:ascii="Sylfaen" w:hAnsi="Sylfaen" w:cs="Arial"/>
          <w:lang w:val="ka-GE"/>
        </w:rPr>
        <w:t xml:space="preserve">- </w:t>
      </w:r>
      <w:r w:rsidRPr="003F603D">
        <w:rPr>
          <w:rFonts w:ascii="Sylfaen" w:hAnsi="Sylfaen" w:cs="Sylfaen"/>
          <w:lang w:val="ka-GE"/>
        </w:rPr>
        <w:t>კოდები</w:t>
      </w:r>
      <w:r w:rsidRPr="003F603D">
        <w:rPr>
          <w:rFonts w:ascii="Sylfaen" w:hAnsi="Sylfaen" w:cs="Arial"/>
          <w:bCs/>
          <w:lang w:val="ka-GE"/>
        </w:rPr>
        <w:t xml:space="preserve"> J22 </w:t>
      </w:r>
      <w:r w:rsidRPr="003F603D">
        <w:rPr>
          <w:rFonts w:ascii="Sylfaen" w:hAnsi="Sylfaen" w:cs="Arial"/>
          <w:lang w:val="ka-GE"/>
        </w:rPr>
        <w:t>(</w:t>
      </w:r>
      <w:r w:rsidRPr="003F603D">
        <w:rPr>
          <w:rFonts w:ascii="Sylfaen" w:hAnsi="Sylfaen" w:cs="Sylfaen"/>
          <w:lang w:val="ka-GE"/>
        </w:rPr>
        <w:t>ქვედა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სასუნთქი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გზების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მწვავე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ინფექცია</w:t>
      </w:r>
      <w:r w:rsidRPr="003F603D">
        <w:rPr>
          <w:rFonts w:ascii="Sylfaen" w:hAnsi="Sylfaen" w:cs="Arial"/>
          <w:lang w:val="ka-GE"/>
        </w:rPr>
        <w:t xml:space="preserve">, </w:t>
      </w:r>
      <w:r w:rsidRPr="003F603D">
        <w:rPr>
          <w:rFonts w:ascii="Sylfaen" w:hAnsi="Sylfaen" w:cs="Sylfaen"/>
          <w:lang w:val="ka-GE"/>
        </w:rPr>
        <w:t>დაუზუსტებელი</w:t>
      </w:r>
      <w:r w:rsidRPr="003F603D">
        <w:rPr>
          <w:rFonts w:ascii="Sylfaen" w:hAnsi="Sylfaen" w:cs="Arial"/>
          <w:lang w:val="ka-GE"/>
        </w:rPr>
        <w:t xml:space="preserve">). </w:t>
      </w:r>
    </w:p>
    <w:p w14:paraId="252935DC" w14:textId="77777777" w:rsidR="003F603D" w:rsidRPr="003F603D" w:rsidRDefault="003F603D" w:rsidP="003F603D">
      <w:pPr>
        <w:pStyle w:val="ListParagraph"/>
        <w:numPr>
          <w:ilvl w:val="0"/>
          <w:numId w:val="1"/>
        </w:numPr>
        <w:spacing w:after="0"/>
        <w:ind w:left="720"/>
        <w:jc w:val="both"/>
        <w:rPr>
          <w:rFonts w:ascii="Sylfaen" w:hAnsi="Sylfaen" w:cs="Arial"/>
          <w:lang w:val="ka-GE"/>
        </w:rPr>
      </w:pPr>
      <w:r w:rsidRPr="003F603D">
        <w:rPr>
          <w:rFonts w:ascii="Sylfaen" w:hAnsi="Sylfaen" w:cs="Sylfaen"/>
          <w:lang w:val="ka-GE"/>
        </w:rPr>
        <w:t>სხვა (ასეთის არსებობის</w:t>
      </w:r>
      <w:r w:rsidRPr="003F603D">
        <w:rPr>
          <w:rFonts w:ascii="Sylfaen" w:hAnsi="Sylfaen" w:cs="Arial"/>
          <w:lang w:val="ka-GE"/>
        </w:rPr>
        <w:t xml:space="preserve"> შემთხვევაში).</w:t>
      </w:r>
    </w:p>
    <w:p w14:paraId="3903FC5C" w14:textId="77777777" w:rsidR="003F603D" w:rsidRPr="003F603D" w:rsidRDefault="003F603D" w:rsidP="003F603D">
      <w:pPr>
        <w:spacing w:after="0"/>
        <w:ind w:left="360"/>
        <w:jc w:val="both"/>
        <w:rPr>
          <w:rFonts w:ascii="Sylfaen" w:hAnsi="Sylfaen" w:cs="Sylfaen"/>
          <w:lang w:val="ka-GE"/>
        </w:rPr>
      </w:pPr>
    </w:p>
    <w:p w14:paraId="68F51B2E" w14:textId="19E7C6E5" w:rsidR="003F603D" w:rsidRPr="003F603D" w:rsidRDefault="00E3689F" w:rsidP="003F603D">
      <w:pPr>
        <w:spacing w:after="0"/>
        <w:jc w:val="both"/>
        <w:rPr>
          <w:rFonts w:ascii="Sylfaen" w:hAnsi="Sylfaen" w:cs="Sylfaen"/>
          <w:lang w:val="ka-GE"/>
        </w:rPr>
      </w:pPr>
      <w:ins w:id="7" w:author="Gela Chigoshvili" w:date="2021-04-06T11:47:00Z">
        <w:r>
          <w:rPr>
            <w:rFonts w:ascii="Sylfaen" w:hAnsi="Sylfaen" w:cs="Sylfaen"/>
            <w:lang w:val="ka-GE"/>
          </w:rPr>
          <w:t xml:space="preserve">ბ) </w:t>
        </w:r>
      </w:ins>
      <w:r w:rsidR="003F603D" w:rsidRPr="003F603D">
        <w:rPr>
          <w:rFonts w:ascii="Sylfaen" w:hAnsi="Sylfaen" w:cs="Sylfaen"/>
          <w:lang w:val="ka-GE"/>
        </w:rPr>
        <w:t>გარდაცვალების</w:t>
      </w:r>
      <w:r w:rsidR="003F603D" w:rsidRPr="003F603D">
        <w:rPr>
          <w:rFonts w:ascii="Sylfaen" w:hAnsi="Sylfaen" w:cs="Arial"/>
          <w:lang w:val="ka-GE"/>
        </w:rPr>
        <w:t xml:space="preserve"> </w:t>
      </w:r>
      <w:r w:rsidR="003F603D" w:rsidRPr="003F603D">
        <w:rPr>
          <w:rFonts w:ascii="Sylfaen" w:hAnsi="Sylfaen" w:cs="Sylfaen"/>
          <w:lang w:val="ka-GE"/>
        </w:rPr>
        <w:t>შესახებ</w:t>
      </w:r>
      <w:ins w:id="8" w:author="Gela Chigoshvili" w:date="2021-04-06T11:06:00Z">
        <w:r w:rsidR="0030095A">
          <w:rPr>
            <w:rFonts w:ascii="Sylfaen" w:hAnsi="Sylfaen" w:cs="Sylfaen"/>
            <w:lang w:val="ka-GE"/>
          </w:rPr>
          <w:t>,</w:t>
        </w:r>
      </w:ins>
      <w:r w:rsidR="003F603D" w:rsidRPr="003F603D">
        <w:rPr>
          <w:rFonts w:ascii="Sylfaen" w:hAnsi="Sylfaen" w:cs="Arial"/>
          <w:lang w:val="ka-GE"/>
        </w:rPr>
        <w:t xml:space="preserve"> </w:t>
      </w:r>
      <w:r w:rsidR="003F603D" w:rsidRPr="003F603D">
        <w:rPr>
          <w:rFonts w:ascii="Sylfaen" w:hAnsi="Sylfaen" w:cs="Sylfaen"/>
          <w:lang w:val="ka-GE"/>
        </w:rPr>
        <w:t>სამედიცინო</w:t>
      </w:r>
      <w:r w:rsidR="003F603D" w:rsidRPr="003F603D">
        <w:rPr>
          <w:rFonts w:ascii="Sylfaen" w:hAnsi="Sylfaen" w:cs="Arial"/>
          <w:lang w:val="ka-GE"/>
        </w:rPr>
        <w:t xml:space="preserve"> </w:t>
      </w:r>
      <w:r w:rsidR="003F603D" w:rsidRPr="003F603D">
        <w:rPr>
          <w:rFonts w:ascii="Sylfaen" w:hAnsi="Sylfaen" w:cs="Sylfaen"/>
          <w:lang w:val="ka-GE"/>
        </w:rPr>
        <w:t>ცნობის</w:t>
      </w:r>
      <w:r w:rsidR="003F603D" w:rsidRPr="003F603D">
        <w:rPr>
          <w:rFonts w:ascii="Sylfaen" w:hAnsi="Sylfaen" w:cs="Arial"/>
          <w:lang w:val="ka-GE"/>
        </w:rPr>
        <w:t xml:space="preserve"> </w:t>
      </w:r>
      <w:r w:rsidR="003F603D" w:rsidRPr="003F603D">
        <w:rPr>
          <w:rFonts w:ascii="Sylfaen" w:hAnsi="Sylfaen" w:cs="Sylfaen"/>
          <w:lang w:val="ka-GE"/>
        </w:rPr>
        <w:t>შევსებისას</w:t>
      </w:r>
      <w:r w:rsidR="003F603D" w:rsidRPr="003F603D">
        <w:rPr>
          <w:rFonts w:ascii="Sylfaen" w:hAnsi="Sylfaen" w:cs="Arial"/>
          <w:lang w:val="ka-GE"/>
        </w:rPr>
        <w:t xml:space="preserve"> </w:t>
      </w:r>
      <w:r w:rsidR="003F603D" w:rsidRPr="003F603D">
        <w:rPr>
          <w:rFonts w:ascii="Sylfaen" w:hAnsi="Sylfaen" w:cs="Sylfaen"/>
          <w:lang w:val="ka-GE"/>
        </w:rPr>
        <w:t>დაუშვებელია</w:t>
      </w:r>
      <w:r w:rsidR="003F603D" w:rsidRPr="003F603D">
        <w:rPr>
          <w:rFonts w:ascii="Sylfaen" w:hAnsi="Sylfaen" w:cs="Arial"/>
          <w:lang w:val="ka-GE"/>
        </w:rPr>
        <w:t xml:space="preserve"> </w:t>
      </w:r>
      <w:r w:rsidR="003F603D" w:rsidRPr="003F603D">
        <w:rPr>
          <w:rFonts w:ascii="Sylfaen" w:hAnsi="Sylfaen" w:cs="Sylfaen"/>
          <w:lang w:val="ka-GE"/>
        </w:rPr>
        <w:t>სიკვდილის</w:t>
      </w:r>
      <w:r w:rsidR="003F603D" w:rsidRPr="003F603D">
        <w:rPr>
          <w:rFonts w:ascii="Sylfaen" w:hAnsi="Sylfaen" w:cs="Arial"/>
          <w:lang w:val="ka-GE"/>
        </w:rPr>
        <w:t xml:space="preserve"> </w:t>
      </w:r>
      <w:r w:rsidR="003F603D" w:rsidRPr="003F603D">
        <w:rPr>
          <w:rFonts w:ascii="Sylfaen" w:hAnsi="Sylfaen" w:cs="Sylfaen"/>
          <w:lang w:val="ka-GE"/>
        </w:rPr>
        <w:t>მიზეზის</w:t>
      </w:r>
      <w:r w:rsidR="003F603D" w:rsidRPr="003F603D">
        <w:rPr>
          <w:rFonts w:ascii="Sylfaen" w:hAnsi="Sylfaen" w:cs="Arial"/>
          <w:lang w:val="ka-GE"/>
        </w:rPr>
        <w:t xml:space="preserve"> </w:t>
      </w:r>
      <w:r w:rsidR="003F603D" w:rsidRPr="003F603D">
        <w:rPr>
          <w:rFonts w:ascii="Sylfaen" w:hAnsi="Sylfaen" w:cs="Sylfaen"/>
          <w:lang w:val="ka-GE"/>
        </w:rPr>
        <w:t>მითითება</w:t>
      </w:r>
      <w:r w:rsidR="003F603D" w:rsidRPr="003F603D">
        <w:rPr>
          <w:rFonts w:ascii="Sylfaen" w:hAnsi="Sylfaen" w:cs="Arial"/>
          <w:lang w:val="ka-GE"/>
        </w:rPr>
        <w:t xml:space="preserve"> </w:t>
      </w:r>
      <w:r w:rsidR="003F603D" w:rsidRPr="003F603D">
        <w:rPr>
          <w:rFonts w:ascii="Sylfaen" w:hAnsi="Sylfaen" w:cs="Sylfaen"/>
          <w:lang w:val="ka-GE"/>
        </w:rPr>
        <w:t>ერთ</w:t>
      </w:r>
      <w:r w:rsidR="003F603D" w:rsidRPr="003F603D">
        <w:rPr>
          <w:rFonts w:ascii="Sylfaen" w:hAnsi="Sylfaen" w:cs="Arial"/>
          <w:lang w:val="ka-GE"/>
        </w:rPr>
        <w:t xml:space="preserve"> </w:t>
      </w:r>
      <w:r w:rsidR="003F603D" w:rsidRPr="003F603D">
        <w:rPr>
          <w:rFonts w:ascii="Sylfaen" w:hAnsi="Sylfaen" w:cs="Sylfaen"/>
          <w:lang w:val="ka-GE"/>
        </w:rPr>
        <w:t>სტრიქონად,</w:t>
      </w:r>
      <w:r w:rsidR="003F603D" w:rsidRPr="003F603D">
        <w:rPr>
          <w:rFonts w:ascii="Sylfaen" w:hAnsi="Sylfaen" w:cs="Arial"/>
          <w:lang w:val="ka-GE"/>
        </w:rPr>
        <w:t xml:space="preserve"> </w:t>
      </w:r>
      <w:r w:rsidR="003F603D" w:rsidRPr="003F603D">
        <w:rPr>
          <w:rFonts w:ascii="Sylfaen" w:hAnsi="Sylfaen" w:cs="Sylfaen"/>
          <w:lang w:val="ka-GE"/>
        </w:rPr>
        <w:t>მდგომარეობების</w:t>
      </w:r>
      <w:r w:rsidR="003F603D" w:rsidRPr="003F603D">
        <w:rPr>
          <w:rFonts w:ascii="Sylfaen" w:hAnsi="Sylfaen" w:cs="Arial"/>
          <w:lang w:val="ka-GE"/>
        </w:rPr>
        <w:t xml:space="preserve"> </w:t>
      </w:r>
      <w:r w:rsidR="003F603D" w:rsidRPr="003F603D">
        <w:rPr>
          <w:rFonts w:ascii="Sylfaen" w:hAnsi="Sylfaen" w:cs="Sylfaen"/>
          <w:lang w:val="ka-GE"/>
        </w:rPr>
        <w:t>ლოგიკური</w:t>
      </w:r>
      <w:r w:rsidR="003F603D" w:rsidRPr="003F603D">
        <w:rPr>
          <w:rFonts w:ascii="Sylfaen" w:hAnsi="Sylfaen" w:cs="Arial"/>
          <w:lang w:val="ka-GE"/>
        </w:rPr>
        <w:t xml:space="preserve"> </w:t>
      </w:r>
      <w:r w:rsidR="003F603D" w:rsidRPr="003F603D">
        <w:rPr>
          <w:rFonts w:ascii="Sylfaen" w:hAnsi="Sylfaen" w:cs="Sylfaen"/>
          <w:lang w:val="ka-GE"/>
        </w:rPr>
        <w:t>თანმიმდევრობის</w:t>
      </w:r>
      <w:r w:rsidR="003F603D" w:rsidRPr="003F603D">
        <w:rPr>
          <w:rFonts w:ascii="Sylfaen" w:hAnsi="Sylfaen" w:cs="Arial"/>
          <w:lang w:val="ka-GE"/>
        </w:rPr>
        <w:t xml:space="preserve"> </w:t>
      </w:r>
      <w:r w:rsidR="003F603D" w:rsidRPr="003F603D">
        <w:rPr>
          <w:rFonts w:ascii="Sylfaen" w:hAnsi="Sylfaen" w:cs="Sylfaen"/>
          <w:lang w:val="ka-GE"/>
        </w:rPr>
        <w:t>გარეშე</w:t>
      </w:r>
      <w:r w:rsidR="003F603D" w:rsidRPr="003F603D">
        <w:rPr>
          <w:rFonts w:ascii="Sylfaen" w:hAnsi="Sylfaen" w:cs="Arial"/>
          <w:lang w:val="ka-GE"/>
        </w:rPr>
        <w:t>.</w:t>
      </w:r>
    </w:p>
    <w:p w14:paraId="1E2091AC" w14:textId="77777777" w:rsidR="003F603D" w:rsidRPr="003F603D" w:rsidRDefault="003F603D" w:rsidP="003F603D">
      <w:pPr>
        <w:spacing w:after="0"/>
        <w:jc w:val="both"/>
        <w:rPr>
          <w:rFonts w:ascii="Sylfaen" w:hAnsi="Sylfaen" w:cs="Sylfaen"/>
          <w:lang w:val="ka-GE"/>
        </w:rPr>
      </w:pPr>
    </w:p>
    <w:p w14:paraId="628144C8" w14:textId="0879EA12" w:rsidR="003F603D" w:rsidRPr="003F603D" w:rsidRDefault="00E3689F" w:rsidP="003F603D">
      <w:pPr>
        <w:spacing w:after="0"/>
        <w:jc w:val="both"/>
        <w:rPr>
          <w:rFonts w:ascii="Sylfaen" w:hAnsi="Sylfaen" w:cs="Arial"/>
          <w:lang w:val="ka-GE"/>
        </w:rPr>
      </w:pPr>
      <w:bookmarkStart w:id="9" w:name="_GoBack"/>
      <w:ins w:id="10" w:author="Gela Chigoshvili" w:date="2021-04-06T11:47:00Z">
        <w:r>
          <w:rPr>
            <w:rFonts w:ascii="Sylfaen" w:hAnsi="Sylfaen" w:cs="Sylfaen"/>
            <w:lang w:val="ka-GE"/>
          </w:rPr>
          <w:t xml:space="preserve">გ) </w:t>
        </w:r>
      </w:ins>
      <w:bookmarkEnd w:id="9"/>
      <w:r w:rsidR="003F603D" w:rsidRPr="003F603D">
        <w:rPr>
          <w:rFonts w:ascii="Sylfaen" w:hAnsi="Sylfaen" w:cs="Sylfaen"/>
          <w:lang w:val="ka-GE"/>
        </w:rPr>
        <w:t>სიკვდილის</w:t>
      </w:r>
      <w:r w:rsidR="003F603D" w:rsidRPr="003F603D">
        <w:rPr>
          <w:rFonts w:ascii="Sylfaen" w:hAnsi="Sylfaen" w:cs="Arial"/>
          <w:lang w:val="ka-GE"/>
        </w:rPr>
        <w:t xml:space="preserve"> </w:t>
      </w:r>
      <w:r w:rsidR="003F603D" w:rsidRPr="003F603D">
        <w:rPr>
          <w:rFonts w:ascii="Sylfaen" w:hAnsi="Sylfaen" w:cs="Sylfaen"/>
          <w:lang w:val="ka-GE"/>
        </w:rPr>
        <w:t>მექანიზმის</w:t>
      </w:r>
      <w:r w:rsidR="003F603D" w:rsidRPr="003F603D">
        <w:rPr>
          <w:rFonts w:ascii="Sylfaen" w:hAnsi="Sylfaen" w:cs="Arial"/>
          <w:lang w:val="ka-GE"/>
        </w:rPr>
        <w:t xml:space="preserve"> (სუნთქვის უკმარისობა, გულის გაჩერება, შოკი, სხვა) </w:t>
      </w:r>
      <w:r w:rsidR="003F603D" w:rsidRPr="003F603D">
        <w:rPr>
          <w:rFonts w:ascii="Sylfaen" w:hAnsi="Sylfaen" w:cs="Sylfaen"/>
          <w:lang w:val="ka-GE"/>
        </w:rPr>
        <w:t>დეტალური</w:t>
      </w:r>
      <w:r w:rsidR="003F603D" w:rsidRPr="003F603D">
        <w:rPr>
          <w:rFonts w:ascii="Sylfaen" w:hAnsi="Sylfaen" w:cs="Arial"/>
          <w:lang w:val="ka-GE"/>
        </w:rPr>
        <w:t xml:space="preserve"> </w:t>
      </w:r>
      <w:r w:rsidR="003F603D" w:rsidRPr="003F603D">
        <w:rPr>
          <w:rFonts w:ascii="Sylfaen" w:hAnsi="Sylfaen" w:cs="Sylfaen"/>
          <w:lang w:val="ka-GE"/>
        </w:rPr>
        <w:t>აღწერა არ წარმოადგენს განსაკუთრებულ აუცილებლობას</w:t>
      </w:r>
      <w:r w:rsidR="003F603D" w:rsidRPr="003F603D">
        <w:rPr>
          <w:rFonts w:ascii="Sylfaen" w:hAnsi="Sylfaen" w:cs="Arial"/>
          <w:lang w:val="ka-GE"/>
        </w:rPr>
        <w:t>.</w:t>
      </w:r>
    </w:p>
    <w:p w14:paraId="14388992" w14:textId="77777777" w:rsidR="003F603D" w:rsidRPr="003F603D" w:rsidRDefault="003F603D" w:rsidP="003F603D">
      <w:pPr>
        <w:spacing w:after="0"/>
        <w:jc w:val="both"/>
        <w:rPr>
          <w:rFonts w:ascii="Sylfaen" w:hAnsi="Sylfaen" w:cs="Arial"/>
          <w:lang w:val="ka-GE"/>
        </w:rPr>
      </w:pPr>
    </w:p>
    <w:p w14:paraId="58026281" w14:textId="77777777" w:rsidR="003F603D" w:rsidRPr="003F603D" w:rsidRDefault="003F603D" w:rsidP="003F603D">
      <w:pPr>
        <w:spacing w:after="0"/>
        <w:jc w:val="both"/>
        <w:rPr>
          <w:rFonts w:ascii="Sylfaen" w:hAnsi="Sylfaen" w:cs="Arial"/>
          <w:lang w:val="ka-GE"/>
        </w:rPr>
      </w:pPr>
      <w:r w:rsidRPr="003F603D">
        <w:rPr>
          <w:rFonts w:ascii="Sylfaen" w:hAnsi="Sylfaen" w:cs="Sylfaen"/>
          <w:lang w:val="ka-GE"/>
        </w:rPr>
        <w:t>ბ) დაუშვებელია ცნობის</w:t>
      </w:r>
      <w:r w:rsidRPr="003F603D">
        <w:rPr>
          <w:rFonts w:ascii="Sylfaen" w:hAnsi="Sylfaen" w:cs="Arial"/>
          <w:lang w:val="ka-GE"/>
        </w:rPr>
        <w:t xml:space="preserve"> I </w:t>
      </w:r>
      <w:r w:rsidRPr="003F603D">
        <w:rPr>
          <w:rFonts w:ascii="Sylfaen" w:hAnsi="Sylfaen" w:cs="Sylfaen"/>
          <w:lang w:val="ka-GE"/>
        </w:rPr>
        <w:t>ნაწილში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ადრე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არსებული</w:t>
      </w:r>
      <w:r w:rsidRPr="003F603D">
        <w:rPr>
          <w:rFonts w:ascii="Sylfaen" w:hAnsi="Sylfaen" w:cs="Arial"/>
          <w:lang w:val="ka-GE"/>
        </w:rPr>
        <w:t xml:space="preserve"> ქრონიკული </w:t>
      </w:r>
      <w:r w:rsidRPr="003F603D">
        <w:rPr>
          <w:rFonts w:ascii="Sylfaen" w:hAnsi="Sylfaen" w:cs="Sylfaen"/>
          <w:lang w:val="ka-GE"/>
        </w:rPr>
        <w:t>დაავადებების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მითითება</w:t>
      </w:r>
      <w:r w:rsidRPr="003F603D">
        <w:rPr>
          <w:rFonts w:ascii="Sylfaen" w:hAnsi="Sylfaen" w:cs="Arial"/>
          <w:lang w:val="ka-GE"/>
        </w:rPr>
        <w:t xml:space="preserve">, </w:t>
      </w:r>
      <w:r w:rsidRPr="003F603D">
        <w:rPr>
          <w:rFonts w:ascii="Sylfaen" w:hAnsi="Sylfaen" w:cs="Sylfaen"/>
          <w:lang w:val="ka-GE"/>
        </w:rPr>
        <w:t>რომლებიც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წარმოადგენენ</w:t>
      </w:r>
      <w:r w:rsidRPr="003F603D">
        <w:rPr>
          <w:rFonts w:ascii="Sylfaen" w:hAnsi="Sylfaen" w:cs="Arial"/>
          <w:lang w:val="ka-GE"/>
        </w:rPr>
        <w:t xml:space="preserve"> COVID-19-</w:t>
      </w:r>
      <w:r w:rsidRPr="003F603D">
        <w:rPr>
          <w:rFonts w:ascii="Sylfaen" w:hAnsi="Sylfaen" w:cs="Sylfaen"/>
          <w:lang w:val="ka-GE"/>
        </w:rPr>
        <w:t>ის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მიმდინარეობის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სავარაუდოდ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დამამძიმებელ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გარემოებებს</w:t>
      </w:r>
      <w:r w:rsidRPr="003F603D">
        <w:rPr>
          <w:rFonts w:ascii="Sylfaen" w:hAnsi="Sylfaen" w:cs="Arial"/>
          <w:lang w:val="ka-GE"/>
        </w:rPr>
        <w:t xml:space="preserve">. ეს დაავადებები </w:t>
      </w:r>
      <w:r w:rsidRPr="003F603D">
        <w:rPr>
          <w:rFonts w:ascii="Sylfaen" w:hAnsi="Sylfaen" w:cs="Sylfaen"/>
          <w:lang w:val="ka-GE"/>
        </w:rPr>
        <w:t>(ასეთის არსებობის</w:t>
      </w:r>
      <w:r w:rsidRPr="003F603D">
        <w:rPr>
          <w:rFonts w:ascii="Sylfaen" w:hAnsi="Sylfaen" w:cs="Arial"/>
          <w:lang w:val="ka-GE"/>
        </w:rPr>
        <w:t xml:space="preserve"> შემთხვევაში)</w:t>
      </w:r>
      <w:r w:rsidRPr="003F603D">
        <w:rPr>
          <w:rFonts w:ascii="Sylfaen" w:hAnsi="Sylfaen" w:cs="Sylfaen"/>
          <w:lang w:val="ka-GE"/>
        </w:rPr>
        <w:t xml:space="preserve"> </w:t>
      </w:r>
      <w:r w:rsidRPr="003F603D">
        <w:rPr>
          <w:rFonts w:ascii="Sylfaen" w:hAnsi="Sylfaen" w:cs="Arial"/>
          <w:lang w:val="ka-GE"/>
        </w:rPr>
        <w:t xml:space="preserve">უნდა ჩაიწეროს ცნობის II </w:t>
      </w:r>
      <w:r w:rsidRPr="003F603D">
        <w:rPr>
          <w:rFonts w:ascii="Sylfaen" w:hAnsi="Sylfaen" w:cs="Sylfaen"/>
          <w:lang w:val="ka-GE"/>
        </w:rPr>
        <w:t>ნაწილში.</w:t>
      </w:r>
    </w:p>
    <w:p w14:paraId="6E89DF1A" w14:textId="77777777" w:rsidR="00F45019" w:rsidRPr="003F603D" w:rsidRDefault="008B3E48">
      <w:pPr>
        <w:rPr>
          <w:rFonts w:ascii="Sylfaen" w:hAnsi="Sylfaen"/>
        </w:rPr>
      </w:pPr>
    </w:p>
    <w:sectPr w:rsidR="00F45019" w:rsidRPr="003F6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Gela Chigoshvili" w:date="2021-04-06T12:06:00Z" w:initials="GC">
    <w:p w14:paraId="1CBB0FD2" w14:textId="6FF65BD1" w:rsidR="0066171F" w:rsidRPr="0066171F" w:rsidRDefault="0066171F" w:rsidP="0066171F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უნდა დაკონკრეტდეს რომელ ცნობაზეა საუბარი, აქ თუ იგულისხმება </w:t>
      </w:r>
      <w:r w:rsidRPr="0066171F">
        <w:rPr>
          <w:lang w:val="ka-GE"/>
        </w:rPr>
        <w:t>გარდაცვალების შესახებ სამედიცინო ცნობის ფორმა</w:t>
      </w:r>
      <w:r>
        <w:rPr>
          <w:lang w:val="ka-GE"/>
        </w:rPr>
        <w:t xml:space="preserve"> </w:t>
      </w:r>
      <w:r w:rsidRPr="0066171F">
        <w:rPr>
          <w:lang w:val="ka-GE"/>
        </w:rPr>
        <w:t>№106/ს-4 (დანართი</w:t>
      </w:r>
      <w:r>
        <w:rPr>
          <w:lang w:val="ka-GE"/>
        </w:rPr>
        <w:t xml:space="preserve"> №2.1) - უნდა მიეთითოს აღნიშნულის თაობაზე. </w:t>
      </w:r>
    </w:p>
  </w:comment>
  <w:comment w:id="2" w:author="Gela Chigoshvili" w:date="2021-04-06T12:07:00Z" w:initials="GC">
    <w:p w14:paraId="592D63AD" w14:textId="1A927025" w:rsidR="0066171F" w:rsidRPr="0066171F" w:rsidRDefault="0066171F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იხ. ზედა კომენტარი.</w:t>
      </w:r>
    </w:p>
  </w:comment>
  <w:comment w:id="5" w:author="Gela Chigoshvili" w:date="2021-04-06T12:03:00Z" w:initials="GC">
    <w:p w14:paraId="51FDA107" w14:textId="06D84B0B" w:rsidR="00170EAC" w:rsidRPr="003F603D" w:rsidRDefault="00170EAC" w:rsidP="00170EAC">
      <w:pPr>
        <w:spacing w:after="0"/>
        <w:ind w:firstLine="360"/>
        <w:jc w:val="both"/>
        <w:rPr>
          <w:rFonts w:ascii="Sylfaen" w:hAnsi="Sylfaen" w:cs="Sylfaen"/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კონტექსტის გათვალისწინებით, გასამართია წინამდებარე ჩანაწერი, აქ ჰომ არ გულისხმობთ, რომ - </w:t>
      </w:r>
      <w:r w:rsidRPr="003F603D">
        <w:rPr>
          <w:rFonts w:ascii="Sylfaen" w:hAnsi="Sylfaen" w:cs="Sylfaen"/>
          <w:lang w:val="ka-GE"/>
        </w:rPr>
        <w:t>სამედიცინო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ცნობის</w:t>
      </w:r>
      <w:r w:rsidRPr="003F603D">
        <w:rPr>
          <w:rFonts w:ascii="Sylfaen" w:hAnsi="Sylfaen" w:cs="Arial"/>
          <w:lang w:val="ka-GE"/>
        </w:rPr>
        <w:t xml:space="preserve"> </w:t>
      </w:r>
      <w:r w:rsidRPr="003F603D">
        <w:rPr>
          <w:rFonts w:ascii="Sylfaen" w:hAnsi="Sylfaen" w:cs="Sylfaen"/>
          <w:lang w:val="ka-GE"/>
        </w:rPr>
        <w:t>შევსებისას</w:t>
      </w:r>
      <w:r>
        <w:rPr>
          <w:rFonts w:ascii="Sylfaen" w:hAnsi="Sylfaen" w:cs="Sylfaen"/>
          <w:lang w:val="ka-GE"/>
        </w:rPr>
        <w:t xml:space="preserve">, </w:t>
      </w:r>
      <w:r w:rsidRPr="003F603D">
        <w:rPr>
          <w:rFonts w:ascii="Sylfaen" w:hAnsi="Sylfaen" w:cs="Arial"/>
          <w:lang w:val="ka-GE"/>
        </w:rPr>
        <w:t xml:space="preserve"> </w:t>
      </w:r>
      <w:r>
        <w:rPr>
          <w:rFonts w:ascii="Sylfaen" w:hAnsi="Sylfaen" w:cs="Arial"/>
          <w:lang w:val="ka-GE"/>
        </w:rPr>
        <w:t xml:space="preserve">გათვალისწინებულ/გამოყენებულ უნდა იქნეს </w:t>
      </w:r>
      <w:r w:rsidRPr="003F603D">
        <w:rPr>
          <w:rFonts w:ascii="Sylfaen" w:hAnsi="Sylfaen" w:cs="Sylfaen"/>
          <w:lang w:val="ka-GE"/>
        </w:rPr>
        <w:t>COVID-19-თვის განკუთვნილი ავადმყოფობათა საერთაშორისო სტატისტიკური კლასიფიკაციის მე-10 გადახედვის (ICD-10) შემდეგი კოდები:</w:t>
      </w:r>
    </w:p>
    <w:p w14:paraId="0A177990" w14:textId="77777777" w:rsidR="00170EAC" w:rsidRPr="003F603D" w:rsidRDefault="00170EAC" w:rsidP="00170EAC">
      <w:pPr>
        <w:spacing w:after="0"/>
        <w:jc w:val="both"/>
        <w:rPr>
          <w:rFonts w:ascii="Sylfaen" w:hAnsi="Sylfaen" w:cs="Sylfaen"/>
          <w:lang w:val="ka-GE"/>
        </w:rPr>
      </w:pPr>
    </w:p>
    <w:p w14:paraId="419F51FE" w14:textId="77777777" w:rsidR="00170EAC" w:rsidRPr="003F603D" w:rsidRDefault="00170EAC" w:rsidP="00170EAC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 w:cs="Sylfaen"/>
          <w:lang w:val="ka-GE"/>
        </w:rPr>
      </w:pPr>
      <w:r w:rsidRPr="003F603D">
        <w:rPr>
          <w:rFonts w:ascii="Sylfaen" w:hAnsi="Sylfaen" w:cs="Sylfaen"/>
          <w:lang w:val="ka-GE"/>
        </w:rPr>
        <w:t xml:space="preserve">U07.1 COVID-19 - ვირუსი იდენტიფიცირებულია </w:t>
      </w:r>
    </w:p>
    <w:p w14:paraId="18195E75" w14:textId="77777777" w:rsidR="00170EAC" w:rsidRPr="003F603D" w:rsidRDefault="00170EAC" w:rsidP="00170EAC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 w:cs="Sylfaen"/>
          <w:lang w:val="ka-GE"/>
        </w:rPr>
      </w:pPr>
      <w:r w:rsidRPr="003F603D">
        <w:rPr>
          <w:rFonts w:ascii="Sylfaen" w:hAnsi="Sylfaen" w:cs="Sylfaen"/>
          <w:lang w:val="ka-GE"/>
        </w:rPr>
        <w:t>U07.2 COVID-19 - ვირუსი არ არის იდენტიფიცირებული (კლინიკურად და ეპიდემიოლოგიურად დასმული დიაგნოზი).</w:t>
      </w:r>
      <w:r>
        <w:rPr>
          <w:rStyle w:val="CommentReference"/>
        </w:rPr>
        <w:annotationRef/>
      </w:r>
    </w:p>
    <w:p w14:paraId="20497889" w14:textId="77777777" w:rsidR="00170EAC" w:rsidRPr="003F603D" w:rsidRDefault="00170EAC" w:rsidP="00170EAC">
      <w:pPr>
        <w:spacing w:after="0"/>
        <w:jc w:val="both"/>
        <w:rPr>
          <w:rFonts w:ascii="Sylfaen" w:hAnsi="Sylfaen" w:cs="Arial"/>
          <w:lang w:val="ka-GE"/>
        </w:rPr>
      </w:pPr>
    </w:p>
    <w:p w14:paraId="08FF43AD" w14:textId="32ED3B03" w:rsidR="00170EAC" w:rsidRPr="00170EAC" w:rsidRDefault="00170EAC">
      <w:pPr>
        <w:pStyle w:val="CommentText"/>
        <w:rPr>
          <w:lang w:val="ka-GE"/>
        </w:rPr>
      </w:pPr>
      <w:r>
        <w:rPr>
          <w:rFonts w:ascii="Sylfaen" w:hAnsi="Sylfaen" w:cs="Arial"/>
          <w:lang w:val="ka-GE"/>
        </w:rPr>
        <w:t xml:space="preserve"> </w:t>
      </w:r>
    </w:p>
  </w:comment>
  <w:comment w:id="6" w:author="Gela Chigoshvili" w:date="2021-04-06T12:07:00Z" w:initials="GC">
    <w:p w14:paraId="7EE4F189" w14:textId="0C7D32FA" w:rsidR="0066171F" w:rsidRPr="0066171F" w:rsidRDefault="0066171F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იგივე.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CBB0FD2" w15:done="0"/>
  <w15:commentEx w15:paraId="592D63AD" w15:done="0"/>
  <w15:commentEx w15:paraId="08FF43AD" w15:done="0"/>
  <w15:commentEx w15:paraId="7EE4F18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5090"/>
    <w:multiLevelType w:val="hybridMultilevel"/>
    <w:tmpl w:val="B406B728"/>
    <w:lvl w:ilvl="0" w:tplc="043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EA681C"/>
    <w:multiLevelType w:val="hybridMultilevel"/>
    <w:tmpl w:val="6A92F4AA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ela Chigoshvili">
    <w15:presenceInfo w15:providerId="AD" w15:userId="S-1-5-21-603140316-3897794599-156124947-29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9E"/>
    <w:rsid w:val="00170EAC"/>
    <w:rsid w:val="0030095A"/>
    <w:rsid w:val="003F603D"/>
    <w:rsid w:val="00656E9E"/>
    <w:rsid w:val="0066171F"/>
    <w:rsid w:val="006F6B6B"/>
    <w:rsid w:val="00712FCC"/>
    <w:rsid w:val="008B3E48"/>
    <w:rsid w:val="00E3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C9B9B"/>
  <w15:chartTrackingRefBased/>
  <w15:docId w15:val="{EB22745B-3351-4835-B22B-6B9560EB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0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0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009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9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9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9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9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9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Gela Chigoshvili</dc:creator>
  <cp:keywords/>
  <dc:description/>
  <cp:lastModifiedBy>Gela Chigoshvili</cp:lastModifiedBy>
  <cp:revision>5</cp:revision>
  <dcterms:created xsi:type="dcterms:W3CDTF">2021-04-06T06:41:00Z</dcterms:created>
  <dcterms:modified xsi:type="dcterms:W3CDTF">2021-04-06T08:13:00Z</dcterms:modified>
</cp:coreProperties>
</file>